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7F8C68" w14:textId="0D8CCBA3" w:rsidR="00F076C6" w:rsidRPr="000235B7" w:rsidRDefault="004D01A3">
      <w:pPr>
        <w:widowControl w:val="0"/>
        <w:spacing w:before="240" w:after="240"/>
        <w:jc w:val="center"/>
        <w:rPr>
          <w:b/>
          <w:bCs/>
          <w:spacing w:val="-1"/>
          <w:sz w:val="24"/>
          <w:szCs w:val="24"/>
          <w:lang w:val="en-GB"/>
        </w:rPr>
      </w:pPr>
      <w:r w:rsidRPr="000235B7">
        <w:rPr>
          <w:noProof/>
          <w:sz w:val="24"/>
          <w:szCs w:val="24"/>
        </w:rPr>
        <w:drawing>
          <wp:anchor distT="0" distB="0" distL="114300" distR="114300" simplePos="0" relativeHeight="251658243" behindDoc="1" locked="0" layoutInCell="1" allowOverlap="1" wp14:anchorId="6D8EECDB" wp14:editId="38C2F1C3">
            <wp:simplePos x="0" y="0"/>
            <wp:positionH relativeFrom="column">
              <wp:posOffset>1718310</wp:posOffset>
            </wp:positionH>
            <wp:positionV relativeFrom="paragraph">
              <wp:posOffset>-72390</wp:posOffset>
            </wp:positionV>
            <wp:extent cx="2343785" cy="1264920"/>
            <wp:effectExtent l="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A6C96" w14:textId="77777777" w:rsidR="00A84BB7" w:rsidRPr="000235B7" w:rsidRDefault="00A84BB7" w:rsidP="00A84BB7">
      <w:pPr>
        <w:pStyle w:val="NormalWeb"/>
        <w:rPr>
          <w:rFonts w:ascii="Calibri" w:hAnsi="Calibri" w:cs="Calibri"/>
        </w:rPr>
      </w:pPr>
    </w:p>
    <w:p w14:paraId="2464AB9B" w14:textId="77777777" w:rsidR="00F076C6" w:rsidRPr="000235B7" w:rsidRDefault="00F076C6">
      <w:pPr>
        <w:widowControl w:val="0"/>
        <w:spacing w:line="100" w:lineRule="atLeast"/>
        <w:jc w:val="center"/>
        <w:rPr>
          <w:b/>
          <w:bCs/>
          <w:spacing w:val="-1"/>
          <w:sz w:val="24"/>
          <w:szCs w:val="24"/>
          <w:lang w:val="en-GB"/>
        </w:rPr>
      </w:pPr>
    </w:p>
    <w:p w14:paraId="45182F7A" w14:textId="77777777" w:rsidR="00F076C6" w:rsidRPr="000235B7" w:rsidRDefault="00F076C6">
      <w:pPr>
        <w:widowControl w:val="0"/>
        <w:spacing w:line="100" w:lineRule="atLeast"/>
        <w:rPr>
          <w:b/>
          <w:bCs/>
          <w:spacing w:val="-1"/>
          <w:sz w:val="24"/>
          <w:szCs w:val="24"/>
          <w:lang w:val="en-GB"/>
        </w:rPr>
      </w:pPr>
    </w:p>
    <w:p w14:paraId="4BE230D0" w14:textId="1CE0A753" w:rsidR="00F076C6" w:rsidRPr="000235B7" w:rsidRDefault="00F076C6">
      <w:pPr>
        <w:widowControl w:val="0"/>
        <w:spacing w:after="0" w:line="100" w:lineRule="atLeast"/>
        <w:jc w:val="center"/>
        <w:rPr>
          <w:b/>
          <w:bCs/>
          <w:sz w:val="24"/>
          <w:szCs w:val="24"/>
          <w:lang w:val="en-GB"/>
        </w:rPr>
      </w:pPr>
      <w:bookmarkStart w:id="0" w:name="_Hlk127199395"/>
      <w:proofErr w:type="spellStart"/>
      <w:r w:rsidRPr="547E794B">
        <w:rPr>
          <w:rStyle w:val="Heading1Char"/>
          <w:lang w:val="en-GB"/>
        </w:rPr>
        <w:t>Scéim</w:t>
      </w:r>
      <w:proofErr w:type="spellEnd"/>
      <w:r w:rsidRPr="547E794B">
        <w:rPr>
          <w:rStyle w:val="Heading1Char"/>
          <w:lang w:val="en-GB"/>
        </w:rPr>
        <w:t xml:space="preserve"> na </w:t>
      </w:r>
      <w:proofErr w:type="spellStart"/>
      <w:r w:rsidRPr="547E794B">
        <w:rPr>
          <w:rStyle w:val="Heading1Char"/>
          <w:lang w:val="en-GB"/>
        </w:rPr>
        <w:t>bhFéilte</w:t>
      </w:r>
      <w:proofErr w:type="spellEnd"/>
      <w:r w:rsidRPr="547E794B">
        <w:rPr>
          <w:rStyle w:val="Heading1Char"/>
          <w:lang w:val="en-GB"/>
        </w:rPr>
        <w:t xml:space="preserve"> </w:t>
      </w:r>
      <w:proofErr w:type="spellStart"/>
      <w:r w:rsidRPr="547E794B">
        <w:rPr>
          <w:rStyle w:val="Heading1Char"/>
          <w:lang w:val="en-GB"/>
        </w:rPr>
        <w:t>Ealaíon</w:t>
      </w:r>
      <w:proofErr w:type="spellEnd"/>
      <w:r w:rsidRPr="547E794B">
        <w:rPr>
          <w:rStyle w:val="Heading1Char"/>
          <w:lang w:val="en-GB"/>
        </w:rPr>
        <w:t xml:space="preserve"> </w:t>
      </w:r>
      <w:proofErr w:type="spellStart"/>
      <w:r w:rsidRPr="547E794B">
        <w:rPr>
          <w:rStyle w:val="Heading1Char"/>
          <w:lang w:val="en-GB"/>
        </w:rPr>
        <w:t>sa</w:t>
      </w:r>
      <w:proofErr w:type="spellEnd"/>
      <w:r w:rsidRPr="547E794B">
        <w:rPr>
          <w:rStyle w:val="Heading1Char"/>
          <w:lang w:val="en-GB"/>
        </w:rPr>
        <w:t xml:space="preserve"> </w:t>
      </w:r>
      <w:proofErr w:type="spellStart"/>
      <w:r w:rsidRPr="547E794B">
        <w:rPr>
          <w:rStyle w:val="Heading1Char"/>
          <w:lang w:val="en-GB"/>
        </w:rPr>
        <w:t>Ghaeltacht</w:t>
      </w:r>
      <w:proofErr w:type="spellEnd"/>
      <w:r w:rsidRPr="547E794B">
        <w:rPr>
          <w:rStyle w:val="Heading1Char"/>
          <w:lang w:val="en-GB"/>
        </w:rPr>
        <w:t xml:space="preserve"> 202</w:t>
      </w:r>
      <w:r w:rsidR="07E19B92" w:rsidRPr="547E794B">
        <w:rPr>
          <w:rStyle w:val="Heading1Char"/>
          <w:lang w:val="en-GB"/>
        </w:rPr>
        <w:t>5</w:t>
      </w:r>
      <w:r w:rsidRPr="000235B7">
        <w:rPr>
          <w:b/>
          <w:bCs/>
          <w:spacing w:val="-1"/>
          <w:sz w:val="24"/>
          <w:szCs w:val="24"/>
          <w:lang w:val="en-GB"/>
        </w:rPr>
        <w:br/>
      </w:r>
      <w:proofErr w:type="spellStart"/>
      <w:r w:rsidRPr="000235B7">
        <w:rPr>
          <w:spacing w:val="8"/>
          <w:sz w:val="24"/>
          <w:szCs w:val="24"/>
          <w:lang w:val="en-GB"/>
        </w:rPr>
        <w:t>Spriocdháta</w:t>
      </w:r>
      <w:proofErr w:type="spellEnd"/>
      <w:r w:rsidRPr="000235B7">
        <w:rPr>
          <w:spacing w:val="8"/>
          <w:sz w:val="24"/>
          <w:szCs w:val="24"/>
          <w:lang w:val="en-GB"/>
        </w:rPr>
        <w:t xml:space="preserve">: </w:t>
      </w:r>
      <w:proofErr w:type="spellStart"/>
      <w:r w:rsidRPr="000235B7">
        <w:rPr>
          <w:b/>
          <w:bCs/>
          <w:spacing w:val="8"/>
          <w:sz w:val="24"/>
          <w:szCs w:val="24"/>
          <w:lang w:val="en-GB"/>
        </w:rPr>
        <w:t>D</w:t>
      </w:r>
      <w:r w:rsidR="1554699C" w:rsidRPr="000235B7">
        <w:rPr>
          <w:b/>
          <w:bCs/>
          <w:spacing w:val="8"/>
          <w:sz w:val="24"/>
          <w:szCs w:val="24"/>
          <w:lang w:val="en-GB"/>
        </w:rPr>
        <w:t>éardaoin</w:t>
      </w:r>
      <w:proofErr w:type="spellEnd"/>
      <w:r w:rsidR="006B71FB" w:rsidRPr="000235B7">
        <w:rPr>
          <w:b/>
          <w:bCs/>
          <w:spacing w:val="8"/>
          <w:sz w:val="24"/>
          <w:szCs w:val="24"/>
          <w:lang w:val="en-GB"/>
        </w:rPr>
        <w:t>,</w:t>
      </w:r>
      <w:r w:rsidR="00A32423" w:rsidRPr="000235B7">
        <w:rPr>
          <w:b/>
          <w:bCs/>
          <w:spacing w:val="8"/>
          <w:sz w:val="24"/>
          <w:szCs w:val="24"/>
          <w:lang w:val="en-GB"/>
        </w:rPr>
        <w:t xml:space="preserve"> </w:t>
      </w:r>
      <w:r w:rsidR="4BCA9F11" w:rsidRPr="000235B7">
        <w:rPr>
          <w:b/>
          <w:bCs/>
          <w:spacing w:val="8"/>
          <w:sz w:val="24"/>
          <w:szCs w:val="24"/>
          <w:lang w:val="en-GB"/>
        </w:rPr>
        <w:t xml:space="preserve">27 </w:t>
      </w:r>
      <w:proofErr w:type="spellStart"/>
      <w:r w:rsidR="4BCA9F11" w:rsidRPr="000235B7">
        <w:rPr>
          <w:b/>
          <w:bCs/>
          <w:spacing w:val="8"/>
          <w:sz w:val="24"/>
          <w:szCs w:val="24"/>
          <w:lang w:val="en-GB"/>
        </w:rPr>
        <w:t>Feabhra</w:t>
      </w:r>
      <w:proofErr w:type="spellEnd"/>
      <w:r w:rsidR="4BCA9F11" w:rsidRPr="000235B7">
        <w:rPr>
          <w:b/>
          <w:bCs/>
          <w:spacing w:val="8"/>
          <w:sz w:val="24"/>
          <w:szCs w:val="24"/>
          <w:lang w:val="en-GB"/>
        </w:rPr>
        <w:t xml:space="preserve"> </w:t>
      </w:r>
      <w:r w:rsidRPr="000235B7">
        <w:rPr>
          <w:b/>
          <w:bCs/>
          <w:spacing w:val="8"/>
          <w:sz w:val="24"/>
          <w:szCs w:val="24"/>
          <w:lang w:val="en-GB"/>
        </w:rPr>
        <w:t>202</w:t>
      </w:r>
      <w:r w:rsidR="7DCA8144" w:rsidRPr="000235B7">
        <w:rPr>
          <w:b/>
          <w:bCs/>
          <w:spacing w:val="8"/>
          <w:sz w:val="24"/>
          <w:szCs w:val="24"/>
          <w:lang w:val="en-GB"/>
        </w:rPr>
        <w:t>5</w:t>
      </w:r>
    </w:p>
    <w:p w14:paraId="3F777F11" w14:textId="77777777" w:rsidR="000B1B76" w:rsidRPr="000235B7" w:rsidRDefault="00F076C6">
      <w:pPr>
        <w:widowControl w:val="0"/>
        <w:spacing w:after="0" w:line="100" w:lineRule="atLeast"/>
        <w:jc w:val="center"/>
        <w:rPr>
          <w:sz w:val="24"/>
          <w:szCs w:val="24"/>
          <w:lang w:val="en-GB"/>
        </w:rPr>
      </w:pPr>
      <w:r w:rsidRPr="000235B7">
        <w:rPr>
          <w:b/>
          <w:bCs/>
          <w:sz w:val="24"/>
          <w:szCs w:val="24"/>
          <w:lang w:val="en-GB"/>
        </w:rPr>
        <w:br/>
      </w:r>
    </w:p>
    <w:p w14:paraId="66529168" w14:textId="77777777" w:rsidR="00F076C6" w:rsidRPr="000235B7" w:rsidRDefault="00F076C6">
      <w:pPr>
        <w:widowControl w:val="0"/>
        <w:spacing w:after="0" w:line="100" w:lineRule="atLeast"/>
        <w:jc w:val="center"/>
        <w:rPr>
          <w:sz w:val="24"/>
          <w:szCs w:val="24"/>
          <w:lang w:val="en-GB"/>
        </w:rPr>
      </w:pPr>
      <w:proofErr w:type="spellStart"/>
      <w:r w:rsidRPr="000235B7">
        <w:rPr>
          <w:sz w:val="24"/>
          <w:szCs w:val="24"/>
          <w:lang w:val="en-GB"/>
        </w:rPr>
        <w:t>Tá</w:t>
      </w:r>
      <w:proofErr w:type="spellEnd"/>
      <w:r w:rsidRPr="000235B7">
        <w:rPr>
          <w:sz w:val="24"/>
          <w:szCs w:val="24"/>
          <w:lang w:val="en-GB"/>
        </w:rPr>
        <w:t xml:space="preserve"> </w:t>
      </w:r>
      <w:proofErr w:type="spellStart"/>
      <w:r w:rsidRPr="000235B7">
        <w:rPr>
          <w:b/>
          <w:bCs/>
          <w:sz w:val="24"/>
          <w:szCs w:val="24"/>
          <w:lang w:val="en-GB"/>
        </w:rPr>
        <w:t>Scéim</w:t>
      </w:r>
      <w:proofErr w:type="spellEnd"/>
      <w:r w:rsidRPr="000235B7">
        <w:rPr>
          <w:b/>
          <w:bCs/>
          <w:sz w:val="24"/>
          <w:szCs w:val="24"/>
          <w:lang w:val="en-GB"/>
        </w:rPr>
        <w:t xml:space="preserve"> na </w:t>
      </w:r>
      <w:proofErr w:type="spellStart"/>
      <w:r w:rsidRPr="000235B7">
        <w:rPr>
          <w:b/>
          <w:bCs/>
          <w:sz w:val="24"/>
          <w:szCs w:val="24"/>
          <w:lang w:val="en-GB"/>
        </w:rPr>
        <w:t>bhFéilte</w:t>
      </w:r>
      <w:proofErr w:type="spellEnd"/>
      <w:r w:rsidRPr="000235B7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0235B7">
        <w:rPr>
          <w:sz w:val="24"/>
          <w:szCs w:val="24"/>
          <w:lang w:val="en-GB"/>
        </w:rPr>
        <w:t>oscailte</w:t>
      </w:r>
      <w:proofErr w:type="spellEnd"/>
      <w:r w:rsidRPr="000235B7">
        <w:rPr>
          <w:sz w:val="24"/>
          <w:szCs w:val="24"/>
          <w:lang w:val="en-GB"/>
        </w:rPr>
        <w:t xml:space="preserve"> </w:t>
      </w:r>
      <w:proofErr w:type="spellStart"/>
      <w:r w:rsidRPr="000235B7">
        <w:rPr>
          <w:sz w:val="24"/>
          <w:szCs w:val="24"/>
          <w:lang w:val="en-GB"/>
        </w:rPr>
        <w:t>d’fhéilte</w:t>
      </w:r>
      <w:proofErr w:type="spellEnd"/>
      <w:r w:rsidRPr="000235B7">
        <w:rPr>
          <w:sz w:val="24"/>
          <w:szCs w:val="24"/>
          <w:lang w:val="en-GB"/>
        </w:rPr>
        <w:t xml:space="preserve"> </w:t>
      </w:r>
      <w:proofErr w:type="spellStart"/>
      <w:r w:rsidRPr="000235B7">
        <w:rPr>
          <w:sz w:val="24"/>
          <w:szCs w:val="24"/>
          <w:lang w:val="en-GB"/>
        </w:rPr>
        <w:t>ealaíon</w:t>
      </w:r>
      <w:proofErr w:type="spellEnd"/>
      <w:r w:rsidRPr="000235B7">
        <w:rPr>
          <w:sz w:val="24"/>
          <w:szCs w:val="24"/>
          <w:lang w:val="en-GB"/>
        </w:rPr>
        <w:t xml:space="preserve"> Gaeltachta </w:t>
      </w:r>
      <w:proofErr w:type="spellStart"/>
      <w:r w:rsidRPr="000235B7">
        <w:rPr>
          <w:sz w:val="24"/>
          <w:szCs w:val="24"/>
          <w:lang w:val="en-GB"/>
        </w:rPr>
        <w:t>atá</w:t>
      </w:r>
      <w:proofErr w:type="spellEnd"/>
      <w:r w:rsidRPr="000235B7">
        <w:rPr>
          <w:sz w:val="24"/>
          <w:szCs w:val="24"/>
          <w:lang w:val="en-GB"/>
        </w:rPr>
        <w:t xml:space="preserve"> á </w:t>
      </w:r>
      <w:proofErr w:type="spellStart"/>
      <w:r w:rsidRPr="000235B7">
        <w:rPr>
          <w:sz w:val="24"/>
          <w:szCs w:val="24"/>
          <w:lang w:val="en-GB"/>
        </w:rPr>
        <w:t>reáchtáil</w:t>
      </w:r>
      <w:proofErr w:type="spellEnd"/>
      <w:r w:rsidRPr="000235B7">
        <w:rPr>
          <w:sz w:val="24"/>
          <w:szCs w:val="24"/>
          <w:lang w:val="en-GB"/>
        </w:rPr>
        <w:t xml:space="preserve"> agus á </w:t>
      </w:r>
      <w:proofErr w:type="spellStart"/>
      <w:r w:rsidRPr="000235B7">
        <w:rPr>
          <w:sz w:val="24"/>
          <w:szCs w:val="24"/>
          <w:lang w:val="en-GB"/>
        </w:rPr>
        <w:t>gcur</w:t>
      </w:r>
      <w:proofErr w:type="spellEnd"/>
      <w:r w:rsidRPr="000235B7">
        <w:rPr>
          <w:sz w:val="24"/>
          <w:szCs w:val="24"/>
          <w:lang w:val="en-GB"/>
        </w:rPr>
        <w:t xml:space="preserve"> </w:t>
      </w:r>
      <w:proofErr w:type="spellStart"/>
      <w:r w:rsidR="000252FD" w:rsidRPr="000235B7">
        <w:rPr>
          <w:sz w:val="24"/>
          <w:szCs w:val="24"/>
          <w:lang w:val="en-GB"/>
        </w:rPr>
        <w:t>ar</w:t>
      </w:r>
      <w:proofErr w:type="spellEnd"/>
      <w:r w:rsidR="000252FD" w:rsidRPr="000235B7">
        <w:rPr>
          <w:sz w:val="24"/>
          <w:szCs w:val="24"/>
          <w:lang w:val="en-GB"/>
        </w:rPr>
        <w:t xml:space="preserve"> </w:t>
      </w:r>
      <w:proofErr w:type="spellStart"/>
      <w:r w:rsidR="000252FD" w:rsidRPr="000235B7">
        <w:rPr>
          <w:sz w:val="24"/>
          <w:szCs w:val="24"/>
          <w:lang w:val="en-GB"/>
        </w:rPr>
        <w:t>siúl</w:t>
      </w:r>
      <w:proofErr w:type="spellEnd"/>
      <w:r w:rsidR="000252FD" w:rsidRPr="000235B7">
        <w:rPr>
          <w:sz w:val="24"/>
          <w:szCs w:val="24"/>
          <w:lang w:val="en-GB"/>
        </w:rPr>
        <w:t xml:space="preserve"> </w:t>
      </w:r>
      <w:proofErr w:type="spellStart"/>
      <w:r w:rsidRPr="000235B7">
        <w:rPr>
          <w:sz w:val="24"/>
          <w:szCs w:val="24"/>
          <w:lang w:val="en-GB"/>
        </w:rPr>
        <w:t>trí</w:t>
      </w:r>
      <w:proofErr w:type="spellEnd"/>
      <w:r w:rsidRPr="000235B7">
        <w:rPr>
          <w:sz w:val="24"/>
          <w:szCs w:val="24"/>
          <w:lang w:val="en-GB"/>
        </w:rPr>
        <w:t xml:space="preserve"> </w:t>
      </w:r>
      <w:proofErr w:type="spellStart"/>
      <w:r w:rsidRPr="000235B7">
        <w:rPr>
          <w:sz w:val="24"/>
          <w:szCs w:val="24"/>
          <w:lang w:val="en-GB"/>
        </w:rPr>
        <w:t>mheán</w:t>
      </w:r>
      <w:proofErr w:type="spellEnd"/>
      <w:r w:rsidRPr="000235B7">
        <w:rPr>
          <w:sz w:val="24"/>
          <w:szCs w:val="24"/>
          <w:lang w:val="en-GB"/>
        </w:rPr>
        <w:t xml:space="preserve"> na Gaeilge.</w:t>
      </w:r>
    </w:p>
    <w:p w14:paraId="289468C5" w14:textId="53AB5AE2" w:rsidR="000B1B76" w:rsidRPr="000235B7" w:rsidRDefault="000B1B76" w:rsidP="547E794B">
      <w:pPr>
        <w:spacing w:after="0" w:line="100" w:lineRule="atLeast"/>
        <w:rPr>
          <w:sz w:val="24"/>
          <w:szCs w:val="24"/>
          <w:lang w:val="en-GB"/>
        </w:rPr>
      </w:pPr>
    </w:p>
    <w:p w14:paraId="60841F63" w14:textId="77777777" w:rsidR="00F076C6" w:rsidRPr="00496070" w:rsidRDefault="00F076C6" w:rsidP="1B444F27">
      <w:pPr>
        <w:pStyle w:val="Heading2"/>
        <w:rPr>
          <w:sz w:val="24"/>
          <w:szCs w:val="24"/>
          <w:lang w:val="pt-PT"/>
        </w:rPr>
      </w:pPr>
      <w:r w:rsidRPr="6AC015C8">
        <w:rPr>
          <w:lang w:val="pt-PT"/>
        </w:rPr>
        <w:t>Critéir le haghaidh maoinithe</w:t>
      </w:r>
    </w:p>
    <w:p w14:paraId="05D9033C" w14:textId="0E3C0676" w:rsidR="00F076C6" w:rsidRPr="00496070" w:rsidRDefault="00F076C6" w:rsidP="1B444F27">
      <w:pPr>
        <w:spacing w:line="100" w:lineRule="atLeast"/>
        <w:rPr>
          <w:b/>
          <w:bCs/>
          <w:sz w:val="24"/>
          <w:szCs w:val="24"/>
          <w:lang w:val="pt-PT"/>
        </w:rPr>
      </w:pPr>
      <w:r w:rsidRPr="6AC015C8">
        <w:rPr>
          <w:sz w:val="24"/>
          <w:szCs w:val="24"/>
          <w:lang w:val="pt-PT"/>
        </w:rPr>
        <w:t>Beidh an t-iarratas á mheas</w:t>
      </w:r>
      <w:r w:rsidR="00DC6EAE" w:rsidRPr="6AC015C8">
        <w:rPr>
          <w:sz w:val="24"/>
          <w:szCs w:val="24"/>
          <w:lang w:val="pt-PT"/>
        </w:rPr>
        <w:t xml:space="preserve"> de réir na </w:t>
      </w:r>
      <w:r w:rsidR="24F3B01A" w:rsidRPr="6AC015C8">
        <w:rPr>
          <w:sz w:val="24"/>
          <w:szCs w:val="24"/>
          <w:lang w:val="pt-PT"/>
        </w:rPr>
        <w:t>g</w:t>
      </w:r>
      <w:r w:rsidR="00DC6EAE" w:rsidRPr="6AC015C8">
        <w:rPr>
          <w:sz w:val="24"/>
          <w:szCs w:val="24"/>
          <w:lang w:val="pt-PT"/>
        </w:rPr>
        <w:t>crité</w:t>
      </w:r>
      <w:r w:rsidR="46513F1C" w:rsidRPr="6AC015C8">
        <w:rPr>
          <w:sz w:val="24"/>
          <w:szCs w:val="24"/>
          <w:lang w:val="pt-PT"/>
        </w:rPr>
        <w:t>a</w:t>
      </w:r>
      <w:r w:rsidR="00DC6EAE" w:rsidRPr="6AC015C8">
        <w:rPr>
          <w:sz w:val="24"/>
          <w:szCs w:val="24"/>
          <w:lang w:val="pt-PT"/>
        </w:rPr>
        <w:t>r seo a leanas</w:t>
      </w:r>
      <w:r w:rsidRPr="6AC015C8">
        <w:rPr>
          <w:sz w:val="24"/>
          <w:szCs w:val="24"/>
          <w:lang w:val="pt-PT"/>
        </w:rPr>
        <w:t xml:space="preserve">: </w:t>
      </w:r>
    </w:p>
    <w:p w14:paraId="715DBAEF" w14:textId="2F0C17B9" w:rsidR="00F076C6" w:rsidRPr="00496070" w:rsidRDefault="00F076C6" w:rsidP="6AC015C8">
      <w:pPr>
        <w:numPr>
          <w:ilvl w:val="0"/>
          <w:numId w:val="1"/>
        </w:numPr>
        <w:spacing w:after="120" w:line="100" w:lineRule="atLeast"/>
        <w:rPr>
          <w:b/>
          <w:bCs/>
          <w:sz w:val="24"/>
          <w:szCs w:val="24"/>
          <w:lang w:val="pt-PT"/>
        </w:rPr>
      </w:pPr>
      <w:r w:rsidRPr="6AC015C8">
        <w:rPr>
          <w:b/>
          <w:bCs/>
          <w:sz w:val="24"/>
          <w:szCs w:val="24"/>
          <w:lang w:val="pt-PT"/>
        </w:rPr>
        <w:t>Fís shoiléir ealaín</w:t>
      </w:r>
      <w:r w:rsidR="00E51B5A" w:rsidRPr="6AC015C8">
        <w:rPr>
          <w:b/>
          <w:bCs/>
          <w:sz w:val="24"/>
          <w:szCs w:val="24"/>
          <w:lang w:val="pt-PT"/>
        </w:rPr>
        <w:t>e</w:t>
      </w:r>
      <w:r w:rsidRPr="6AC015C8">
        <w:rPr>
          <w:sz w:val="24"/>
          <w:szCs w:val="24"/>
          <w:lang w:val="pt-PT"/>
        </w:rPr>
        <w:t xml:space="preserve"> </w:t>
      </w:r>
      <w:r w:rsidR="006629B2" w:rsidRPr="6AC015C8">
        <w:rPr>
          <w:sz w:val="24"/>
          <w:szCs w:val="24"/>
          <w:lang w:val="pt-PT"/>
        </w:rPr>
        <w:t>agus</w:t>
      </w:r>
      <w:r w:rsidRPr="6AC015C8">
        <w:rPr>
          <w:sz w:val="24"/>
          <w:szCs w:val="24"/>
          <w:lang w:val="pt-PT"/>
        </w:rPr>
        <w:t xml:space="preserve"> clár cruthaitheach samhlaíoch imeachtaí d’ardchaighdeán.</w:t>
      </w:r>
      <w:r w:rsidR="006629B2" w:rsidRPr="6AC015C8">
        <w:rPr>
          <w:sz w:val="24"/>
          <w:szCs w:val="24"/>
          <w:lang w:val="pt-PT"/>
        </w:rPr>
        <w:t xml:space="preserve"> </w:t>
      </w:r>
    </w:p>
    <w:p w14:paraId="3296D94C" w14:textId="3C4C7A61" w:rsidR="00F076C6" w:rsidRPr="000235B7" w:rsidRDefault="006629B2">
      <w:pPr>
        <w:numPr>
          <w:ilvl w:val="0"/>
          <w:numId w:val="1"/>
        </w:numPr>
        <w:spacing w:after="120" w:line="100" w:lineRule="atLeast"/>
        <w:ind w:left="714" w:hanging="357"/>
        <w:rPr>
          <w:sz w:val="24"/>
          <w:szCs w:val="24"/>
          <w:lang w:val="pt-BR"/>
        </w:rPr>
      </w:pPr>
      <w:r w:rsidRPr="6AC015C8">
        <w:rPr>
          <w:b/>
          <w:bCs/>
          <w:sz w:val="24"/>
          <w:szCs w:val="24"/>
          <w:lang w:val="pt-BR"/>
        </w:rPr>
        <w:t>Go bhfuil an</w:t>
      </w:r>
      <w:r w:rsidR="00F076C6" w:rsidRPr="6AC015C8">
        <w:rPr>
          <w:b/>
          <w:bCs/>
          <w:sz w:val="24"/>
          <w:szCs w:val="24"/>
          <w:lang w:val="pt-BR"/>
        </w:rPr>
        <w:t xml:space="preserve"> G</w:t>
      </w:r>
      <w:r w:rsidRPr="6AC015C8">
        <w:rPr>
          <w:b/>
          <w:bCs/>
          <w:sz w:val="24"/>
          <w:szCs w:val="24"/>
          <w:lang w:val="pt-BR"/>
        </w:rPr>
        <w:t>h</w:t>
      </w:r>
      <w:r w:rsidR="00F076C6" w:rsidRPr="6AC015C8">
        <w:rPr>
          <w:b/>
          <w:bCs/>
          <w:sz w:val="24"/>
          <w:szCs w:val="24"/>
          <w:lang w:val="pt-BR"/>
        </w:rPr>
        <w:t>aeilge</w:t>
      </w:r>
      <w:r w:rsidRPr="6AC015C8">
        <w:rPr>
          <w:b/>
          <w:bCs/>
          <w:sz w:val="24"/>
          <w:szCs w:val="24"/>
          <w:lang w:val="pt-BR"/>
        </w:rPr>
        <w:t xml:space="preserve"> lárnach</w:t>
      </w:r>
      <w:r w:rsidR="00F076C6" w:rsidRPr="6AC015C8">
        <w:rPr>
          <w:b/>
          <w:bCs/>
          <w:sz w:val="24"/>
          <w:szCs w:val="24"/>
          <w:lang w:val="pt-BR"/>
        </w:rPr>
        <w:t xml:space="preserve"> </w:t>
      </w:r>
      <w:r w:rsidR="00F076C6" w:rsidRPr="6AC015C8">
        <w:rPr>
          <w:sz w:val="24"/>
          <w:szCs w:val="24"/>
          <w:lang w:val="pt-BR"/>
        </w:rPr>
        <w:t>i gcur chuige agus i gcur i láthair na féile</w:t>
      </w:r>
      <w:r w:rsidR="00CC0D84" w:rsidRPr="6AC015C8">
        <w:rPr>
          <w:sz w:val="24"/>
          <w:szCs w:val="24"/>
          <w:lang w:val="pt-BR"/>
        </w:rPr>
        <w:t>.</w:t>
      </w:r>
      <w:r w:rsidRPr="6AC015C8">
        <w:rPr>
          <w:sz w:val="24"/>
          <w:szCs w:val="24"/>
          <w:lang w:val="pt-BR"/>
        </w:rPr>
        <w:t xml:space="preserve"> </w:t>
      </w:r>
    </w:p>
    <w:p w14:paraId="601B10E0" w14:textId="52776229" w:rsidR="00F076C6" w:rsidRPr="000235B7" w:rsidRDefault="00F076C6">
      <w:pPr>
        <w:numPr>
          <w:ilvl w:val="0"/>
          <w:numId w:val="1"/>
        </w:numPr>
        <w:spacing w:after="120" w:line="100" w:lineRule="atLeast"/>
        <w:ind w:left="714" w:hanging="357"/>
        <w:rPr>
          <w:b/>
          <w:bCs/>
          <w:sz w:val="24"/>
          <w:szCs w:val="24"/>
          <w:lang w:val="pt-BR"/>
        </w:rPr>
      </w:pPr>
      <w:r w:rsidRPr="6AC015C8">
        <w:rPr>
          <w:sz w:val="24"/>
          <w:szCs w:val="24"/>
          <w:lang w:val="pt-BR"/>
        </w:rPr>
        <w:t xml:space="preserve">Plean/Sprioc shoiléir ó thaobh </w:t>
      </w:r>
      <w:r w:rsidRPr="6AC015C8">
        <w:rPr>
          <w:b/>
          <w:bCs/>
          <w:sz w:val="24"/>
          <w:szCs w:val="24"/>
          <w:lang w:val="pt-BR"/>
        </w:rPr>
        <w:t>lucht féachana/rannpháirtíochta</w:t>
      </w:r>
      <w:r w:rsidRPr="6AC015C8">
        <w:rPr>
          <w:sz w:val="24"/>
          <w:szCs w:val="24"/>
          <w:lang w:val="pt-BR"/>
        </w:rPr>
        <w:t xml:space="preserve"> a mhealladh, a fhás agus a leathnú amach</w:t>
      </w:r>
      <w:r w:rsidR="006629B2" w:rsidRPr="6AC015C8">
        <w:rPr>
          <w:sz w:val="24"/>
          <w:szCs w:val="24"/>
          <w:lang w:val="pt-BR"/>
        </w:rPr>
        <w:t xml:space="preserve">, </w:t>
      </w:r>
      <w:r w:rsidRPr="6AC015C8">
        <w:rPr>
          <w:sz w:val="24"/>
          <w:szCs w:val="24"/>
          <w:lang w:val="pt-BR"/>
        </w:rPr>
        <w:t>le béim faoi leith</w:t>
      </w:r>
      <w:r w:rsidR="00B91F2B" w:rsidRPr="6AC015C8">
        <w:rPr>
          <w:sz w:val="24"/>
          <w:szCs w:val="24"/>
          <w:lang w:val="pt-BR"/>
        </w:rPr>
        <w:t xml:space="preserve"> ar phobail na Gaeltachta</w:t>
      </w:r>
      <w:r w:rsidRPr="6AC015C8">
        <w:rPr>
          <w:sz w:val="24"/>
          <w:szCs w:val="24"/>
          <w:lang w:val="pt-BR"/>
        </w:rPr>
        <w:t>.</w:t>
      </w:r>
      <w:r w:rsidR="006629B2" w:rsidRPr="6AC015C8">
        <w:rPr>
          <w:sz w:val="24"/>
          <w:szCs w:val="24"/>
          <w:lang w:val="pt-BR"/>
        </w:rPr>
        <w:t xml:space="preserve"> </w:t>
      </w:r>
    </w:p>
    <w:p w14:paraId="3075BD5A" w14:textId="2C7E48B1" w:rsidR="00AE5DBF" w:rsidRPr="00496070" w:rsidRDefault="00AE5DBF" w:rsidP="6AC015C8">
      <w:pPr>
        <w:numPr>
          <w:ilvl w:val="0"/>
          <w:numId w:val="1"/>
        </w:numPr>
        <w:spacing w:after="120" w:line="100" w:lineRule="atLeast"/>
        <w:ind w:left="714" w:hanging="357"/>
        <w:rPr>
          <w:b/>
          <w:bCs/>
          <w:sz w:val="24"/>
          <w:szCs w:val="24"/>
          <w:lang w:val="pt-BR"/>
        </w:rPr>
      </w:pPr>
      <w:r w:rsidRPr="6AC015C8">
        <w:rPr>
          <w:b/>
          <w:bCs/>
          <w:sz w:val="24"/>
          <w:szCs w:val="24"/>
          <w:lang w:val="pt-BR"/>
        </w:rPr>
        <w:t>Rannpháirtíocht ealaíontóirí gairmiúla</w:t>
      </w:r>
      <w:r w:rsidRPr="6AC015C8">
        <w:rPr>
          <w:sz w:val="24"/>
          <w:szCs w:val="24"/>
          <w:lang w:val="pt-BR"/>
        </w:rPr>
        <w:t xml:space="preserve"> san fhéile, agus táillí cuí á n-íoc leo.</w:t>
      </w:r>
    </w:p>
    <w:p w14:paraId="3EBB4077" w14:textId="5EBE6FB9" w:rsidR="00F076C6" w:rsidRPr="00496070" w:rsidRDefault="00F076C6" w:rsidP="6AC015C8">
      <w:pPr>
        <w:numPr>
          <w:ilvl w:val="0"/>
          <w:numId w:val="1"/>
        </w:numPr>
        <w:spacing w:after="120" w:line="100" w:lineRule="atLeast"/>
        <w:ind w:left="714" w:hanging="357"/>
        <w:rPr>
          <w:b/>
          <w:bCs/>
          <w:sz w:val="24"/>
          <w:szCs w:val="24"/>
          <w:lang w:val="pt-BR"/>
        </w:rPr>
      </w:pPr>
      <w:r w:rsidRPr="6AC015C8">
        <w:rPr>
          <w:b/>
          <w:bCs/>
          <w:sz w:val="24"/>
          <w:szCs w:val="24"/>
          <w:lang w:val="pt-BR"/>
        </w:rPr>
        <w:t xml:space="preserve">Cumas bainistíochta agus riaracháin </w:t>
      </w:r>
      <w:r w:rsidRPr="6AC015C8">
        <w:rPr>
          <w:sz w:val="24"/>
          <w:szCs w:val="24"/>
          <w:lang w:val="pt-BR"/>
        </w:rPr>
        <w:t>ina gcuirfear taithí an duine/an ghrúpa, struchtúr, agus réimse saineolais agus speisialtóra san áireamh.</w:t>
      </w:r>
    </w:p>
    <w:p w14:paraId="30A4DB97" w14:textId="43958329" w:rsidR="00F076C6" w:rsidRPr="00496070" w:rsidRDefault="00F076C6" w:rsidP="6AC015C8">
      <w:pPr>
        <w:numPr>
          <w:ilvl w:val="0"/>
          <w:numId w:val="1"/>
        </w:numPr>
        <w:spacing w:after="120" w:line="100" w:lineRule="atLeast"/>
        <w:ind w:left="714" w:hanging="357"/>
        <w:rPr>
          <w:b/>
          <w:bCs/>
          <w:sz w:val="24"/>
          <w:szCs w:val="24"/>
          <w:u w:val="single"/>
          <w:lang w:val="pt-BR"/>
        </w:rPr>
      </w:pPr>
      <w:r w:rsidRPr="6AC015C8">
        <w:rPr>
          <w:b/>
          <w:bCs/>
          <w:sz w:val="24"/>
          <w:szCs w:val="24"/>
          <w:lang w:val="pt-BR"/>
        </w:rPr>
        <w:t>Plean i dtaca le</w:t>
      </w:r>
      <w:r w:rsidRPr="6AC015C8">
        <w:rPr>
          <w:sz w:val="24"/>
          <w:szCs w:val="24"/>
          <w:lang w:val="pt-BR"/>
        </w:rPr>
        <w:t xml:space="preserve"> </w:t>
      </w:r>
      <w:r w:rsidRPr="6AC015C8">
        <w:rPr>
          <w:b/>
          <w:bCs/>
          <w:sz w:val="24"/>
          <w:szCs w:val="24"/>
          <w:lang w:val="pt-BR"/>
        </w:rPr>
        <w:t>meastóireacht, forbairt agus feabhsú leanúnach na féile agus tuairisciú</w:t>
      </w:r>
      <w:r w:rsidRPr="6AC015C8">
        <w:rPr>
          <w:sz w:val="24"/>
          <w:szCs w:val="24"/>
          <w:lang w:val="pt-BR"/>
        </w:rPr>
        <w:t xml:space="preserve"> a dhéanamh ar an bhféile nuair a </w:t>
      </w:r>
      <w:r w:rsidR="00CC0D84" w:rsidRPr="6AC015C8">
        <w:rPr>
          <w:sz w:val="24"/>
          <w:szCs w:val="24"/>
          <w:lang w:val="pt-BR"/>
        </w:rPr>
        <w:t xml:space="preserve">bheidh </w:t>
      </w:r>
      <w:r w:rsidRPr="6AC015C8">
        <w:rPr>
          <w:sz w:val="24"/>
          <w:szCs w:val="24"/>
          <w:lang w:val="pt-BR"/>
        </w:rPr>
        <w:t>sí críochnaithe.</w:t>
      </w:r>
    </w:p>
    <w:p w14:paraId="0B86D0F9" w14:textId="2FD08734" w:rsidR="00AE5DBF" w:rsidRPr="00496070" w:rsidRDefault="00AE5DBF" w:rsidP="00AE5DBF">
      <w:pPr>
        <w:numPr>
          <w:ilvl w:val="0"/>
          <w:numId w:val="1"/>
        </w:numPr>
        <w:spacing w:after="120" w:line="100" w:lineRule="atLeast"/>
        <w:ind w:left="714" w:hanging="357"/>
        <w:rPr>
          <w:b/>
          <w:bCs/>
          <w:sz w:val="24"/>
          <w:szCs w:val="24"/>
          <w:lang w:val="pt-BR"/>
        </w:rPr>
      </w:pPr>
      <w:r w:rsidRPr="6AC015C8">
        <w:rPr>
          <w:b/>
          <w:bCs/>
          <w:sz w:val="24"/>
          <w:szCs w:val="24"/>
          <w:lang w:val="pt-BR"/>
        </w:rPr>
        <w:t xml:space="preserve">Go bhfuil foinsí tacaíochta eile aimsithe </w:t>
      </w:r>
      <w:r w:rsidR="7C5BBBF0" w:rsidRPr="6AC015C8">
        <w:rPr>
          <w:b/>
          <w:bCs/>
          <w:sz w:val="24"/>
          <w:szCs w:val="24"/>
          <w:lang w:val="pt-BR"/>
        </w:rPr>
        <w:t>don f</w:t>
      </w:r>
      <w:r w:rsidR="411BFB46" w:rsidRPr="6AC015C8">
        <w:rPr>
          <w:b/>
          <w:bCs/>
          <w:sz w:val="24"/>
          <w:szCs w:val="24"/>
          <w:lang w:val="pt-BR"/>
        </w:rPr>
        <w:t>h</w:t>
      </w:r>
      <w:r w:rsidR="7C5BBBF0" w:rsidRPr="6AC015C8">
        <w:rPr>
          <w:b/>
          <w:bCs/>
          <w:sz w:val="24"/>
          <w:szCs w:val="24"/>
          <w:lang w:val="pt-BR"/>
        </w:rPr>
        <w:t>éile</w:t>
      </w:r>
      <w:r w:rsidRPr="6AC015C8">
        <w:rPr>
          <w:sz w:val="24"/>
          <w:szCs w:val="24"/>
          <w:lang w:val="pt-BR"/>
        </w:rPr>
        <w:t>. Is féidir maoiniú, urraíocht, úsáid ionaid, am deonach</w:t>
      </w:r>
      <w:r w:rsidR="00BA5FC1" w:rsidRPr="6AC015C8">
        <w:rPr>
          <w:sz w:val="24"/>
          <w:szCs w:val="24"/>
          <w:lang w:val="pt-BR"/>
        </w:rPr>
        <w:t>, comhpháirtíochtaí</w:t>
      </w:r>
      <w:r w:rsidRPr="6AC015C8">
        <w:rPr>
          <w:sz w:val="24"/>
          <w:szCs w:val="24"/>
          <w:lang w:val="pt-BR"/>
        </w:rPr>
        <w:t xml:space="preserve"> agus sochar comhchineáil a chur san áireamh anseo.</w:t>
      </w:r>
    </w:p>
    <w:p w14:paraId="0DFE8CFF" w14:textId="44A009B6" w:rsidR="00A87FE2" w:rsidRPr="00496070" w:rsidRDefault="000B1B76" w:rsidP="000235B7">
      <w:pPr>
        <w:widowControl w:val="0"/>
        <w:spacing w:before="240" w:after="240" w:line="100" w:lineRule="atLeast"/>
        <w:jc w:val="both"/>
        <w:rPr>
          <w:rFonts w:eastAsia="Times New Roman"/>
          <w:b/>
          <w:bCs/>
          <w:sz w:val="24"/>
          <w:szCs w:val="24"/>
          <w:lang w:val="pt-BR"/>
        </w:rPr>
      </w:pPr>
      <w:r w:rsidRPr="6AC015C8">
        <w:rPr>
          <w:i/>
          <w:iCs/>
          <w:sz w:val="24"/>
          <w:szCs w:val="24"/>
          <w:lang w:val="pt-BR"/>
        </w:rPr>
        <w:t>*Ní ghlacfar le hiarratais don scéim seo ó eagrais atá ag fáil maoiniú tríd an Scéim Cothú*</w:t>
      </w:r>
      <w:bookmarkStart w:id="1" w:name="_Hlk94094280"/>
    </w:p>
    <w:p w14:paraId="7973D8D7" w14:textId="77777777" w:rsidR="00EF44BB" w:rsidRPr="000235B7" w:rsidRDefault="00EF44BB" w:rsidP="1B444F27">
      <w:pPr>
        <w:pStyle w:val="Heading2"/>
        <w:rPr>
          <w:rFonts w:ascii="Calibri" w:hAnsi="Calibri" w:cs="Calibri"/>
          <w:b/>
          <w:bCs/>
          <w:sz w:val="24"/>
          <w:szCs w:val="24"/>
          <w:u w:val="single"/>
          <w:lang w:val="pt-BR"/>
        </w:rPr>
      </w:pPr>
      <w:r w:rsidRPr="6AC015C8">
        <w:rPr>
          <w:lang w:val="pt-BR"/>
        </w:rPr>
        <w:t>An Óige</w:t>
      </w:r>
    </w:p>
    <w:p w14:paraId="3C64EB4F" w14:textId="5384F9D1" w:rsidR="008811A7" w:rsidRPr="000235B7" w:rsidRDefault="00A32423">
      <w:pPr>
        <w:pStyle w:val="BodyText"/>
        <w:spacing w:after="0"/>
        <w:ind w:right="368"/>
        <w:rPr>
          <w:rFonts w:ascii="Calibri" w:hAnsi="Calibri" w:cs="Calibri"/>
          <w:sz w:val="24"/>
          <w:szCs w:val="24"/>
          <w:lang w:val="pt-BR"/>
        </w:rPr>
      </w:pPr>
      <w:r w:rsidRPr="6AC015C8">
        <w:rPr>
          <w:rFonts w:ascii="Calibri" w:hAnsi="Calibri" w:cs="Calibri"/>
          <w:sz w:val="24"/>
          <w:szCs w:val="24"/>
          <w:lang w:val="pt-BR"/>
        </w:rPr>
        <w:t xml:space="preserve">Tá an óige mar thosaíocht i </w:t>
      </w:r>
      <w:r w:rsidR="009B2688" w:rsidRPr="6AC015C8">
        <w:rPr>
          <w:rFonts w:ascii="Calibri" w:hAnsi="Calibri" w:cs="Calibri"/>
          <w:sz w:val="24"/>
          <w:szCs w:val="24"/>
          <w:lang w:val="pt-BR"/>
        </w:rPr>
        <w:t>straitéis reatha</w:t>
      </w:r>
      <w:r w:rsidRPr="6AC015C8">
        <w:rPr>
          <w:rFonts w:ascii="Calibri" w:hAnsi="Calibri" w:cs="Calibri"/>
          <w:sz w:val="24"/>
          <w:szCs w:val="24"/>
          <w:lang w:val="pt-BR"/>
        </w:rPr>
        <w:t xml:space="preserve"> E</w:t>
      </w:r>
      <w:r w:rsidR="000A2034" w:rsidRPr="6AC015C8">
        <w:rPr>
          <w:rFonts w:ascii="Calibri" w:hAnsi="Calibri" w:cs="Calibri"/>
          <w:sz w:val="24"/>
          <w:szCs w:val="24"/>
          <w:lang w:val="pt-BR"/>
        </w:rPr>
        <w:t>alaín na Gaeltachta</w:t>
      </w:r>
      <w:r w:rsidR="00031A64" w:rsidRPr="6AC015C8">
        <w:rPr>
          <w:rFonts w:ascii="Calibri" w:hAnsi="Calibri" w:cs="Calibri"/>
          <w:sz w:val="24"/>
          <w:szCs w:val="24"/>
          <w:lang w:val="pt-BR"/>
        </w:rPr>
        <w:t>,</w:t>
      </w:r>
      <w:r w:rsidR="009B2688" w:rsidRPr="6AC015C8">
        <w:rPr>
          <w:rFonts w:ascii="Calibri" w:hAnsi="Calibri" w:cs="Calibri"/>
          <w:sz w:val="24"/>
          <w:szCs w:val="24"/>
          <w:lang w:val="pt-BR"/>
        </w:rPr>
        <w:t xml:space="preserve"> agus </w:t>
      </w:r>
      <w:r w:rsidRPr="6AC015C8">
        <w:rPr>
          <w:rFonts w:ascii="Calibri" w:hAnsi="Calibri" w:cs="Calibri"/>
          <w:sz w:val="24"/>
          <w:szCs w:val="24"/>
          <w:lang w:val="pt-BR"/>
        </w:rPr>
        <w:t xml:space="preserve">tá </w:t>
      </w:r>
      <w:r w:rsidR="000F1173" w:rsidRPr="6AC015C8">
        <w:rPr>
          <w:rFonts w:ascii="Calibri" w:hAnsi="Calibri" w:cs="Calibri"/>
          <w:sz w:val="24"/>
          <w:szCs w:val="24"/>
          <w:lang w:val="pt-BR"/>
        </w:rPr>
        <w:t>ciste sonrach againn le d</w:t>
      </w:r>
      <w:r w:rsidR="00214054" w:rsidRPr="6AC015C8">
        <w:rPr>
          <w:rFonts w:ascii="Calibri" w:hAnsi="Calibri" w:cs="Calibri"/>
          <w:sz w:val="24"/>
          <w:szCs w:val="24"/>
          <w:lang w:val="pt-BR"/>
        </w:rPr>
        <w:t>í</w:t>
      </w:r>
      <w:r w:rsidR="000F1173" w:rsidRPr="6AC015C8">
        <w:rPr>
          <w:rFonts w:ascii="Calibri" w:hAnsi="Calibri" w:cs="Calibri"/>
          <w:sz w:val="24"/>
          <w:szCs w:val="24"/>
          <w:lang w:val="pt-BR"/>
        </w:rPr>
        <w:t xml:space="preserve">riú ar </w:t>
      </w:r>
      <w:r w:rsidRPr="6AC015C8">
        <w:rPr>
          <w:rFonts w:ascii="Calibri" w:hAnsi="Calibri" w:cs="Calibri"/>
          <w:sz w:val="24"/>
          <w:szCs w:val="24"/>
          <w:lang w:val="pt-BR"/>
        </w:rPr>
        <w:t xml:space="preserve">fhorbairt na n-ealaíon dúchasach agus </w:t>
      </w:r>
      <w:r w:rsidR="00214054" w:rsidRPr="6AC015C8">
        <w:rPr>
          <w:rFonts w:ascii="Calibri" w:hAnsi="Calibri" w:cs="Calibri"/>
          <w:sz w:val="24"/>
          <w:szCs w:val="24"/>
          <w:lang w:val="pt-BR"/>
        </w:rPr>
        <w:t>na</w:t>
      </w:r>
      <w:r w:rsidRPr="6AC015C8">
        <w:rPr>
          <w:rFonts w:ascii="Calibri" w:hAnsi="Calibri" w:cs="Calibri"/>
          <w:sz w:val="24"/>
          <w:szCs w:val="24"/>
          <w:lang w:val="pt-BR"/>
        </w:rPr>
        <w:t xml:space="preserve"> drámaíocht</w:t>
      </w:r>
      <w:r w:rsidR="00214054" w:rsidRPr="6AC015C8">
        <w:rPr>
          <w:rFonts w:ascii="Calibri" w:hAnsi="Calibri" w:cs="Calibri"/>
          <w:sz w:val="24"/>
          <w:szCs w:val="24"/>
          <w:lang w:val="pt-BR"/>
        </w:rPr>
        <w:t>a</w:t>
      </w:r>
      <w:r w:rsidR="008811A7" w:rsidRPr="6AC015C8">
        <w:rPr>
          <w:rFonts w:ascii="Calibri" w:hAnsi="Calibri" w:cs="Calibri"/>
          <w:sz w:val="24"/>
          <w:szCs w:val="24"/>
          <w:lang w:val="pt-BR"/>
        </w:rPr>
        <w:t xml:space="preserve"> don óige</w:t>
      </w:r>
      <w:r w:rsidRPr="6AC015C8">
        <w:rPr>
          <w:rFonts w:ascii="Calibri" w:hAnsi="Calibri" w:cs="Calibri"/>
          <w:sz w:val="24"/>
          <w:szCs w:val="24"/>
          <w:lang w:val="pt-BR"/>
        </w:rPr>
        <w:t>. I gcás go bhfuil gníomhaíocht</w:t>
      </w:r>
      <w:r w:rsidR="008811A7" w:rsidRPr="6AC015C8">
        <w:rPr>
          <w:rFonts w:ascii="Calibri" w:hAnsi="Calibri" w:cs="Calibri"/>
          <w:sz w:val="24"/>
          <w:szCs w:val="24"/>
          <w:lang w:val="pt-BR"/>
        </w:rPr>
        <w:t xml:space="preserve">aí don óige </w:t>
      </w:r>
      <w:r w:rsidRPr="6AC015C8">
        <w:rPr>
          <w:rFonts w:ascii="Calibri" w:hAnsi="Calibri" w:cs="Calibri"/>
          <w:sz w:val="24"/>
          <w:szCs w:val="24"/>
          <w:lang w:val="pt-BR"/>
        </w:rPr>
        <w:t xml:space="preserve">beartaithe </w:t>
      </w:r>
      <w:r w:rsidR="008811A7" w:rsidRPr="6AC015C8">
        <w:rPr>
          <w:rFonts w:ascii="Calibri" w:hAnsi="Calibri" w:cs="Calibri"/>
          <w:sz w:val="24"/>
          <w:szCs w:val="24"/>
          <w:lang w:val="pt-BR"/>
        </w:rPr>
        <w:t xml:space="preserve">mar </w:t>
      </w:r>
      <w:r w:rsidR="00523B3A" w:rsidRPr="6AC015C8">
        <w:rPr>
          <w:rFonts w:ascii="Calibri" w:hAnsi="Calibri" w:cs="Calibri"/>
          <w:sz w:val="24"/>
          <w:szCs w:val="24"/>
          <w:lang w:val="pt-BR"/>
        </w:rPr>
        <w:t xml:space="preserve">chuid </w:t>
      </w:r>
      <w:r w:rsidR="008811A7" w:rsidRPr="6AC015C8">
        <w:rPr>
          <w:rFonts w:ascii="Calibri" w:hAnsi="Calibri" w:cs="Calibri"/>
          <w:sz w:val="24"/>
          <w:szCs w:val="24"/>
          <w:lang w:val="pt-BR"/>
        </w:rPr>
        <w:t>den</w:t>
      </w:r>
      <w:r w:rsidRPr="6AC015C8">
        <w:rPr>
          <w:rFonts w:ascii="Calibri" w:hAnsi="Calibri" w:cs="Calibri"/>
          <w:sz w:val="24"/>
          <w:szCs w:val="24"/>
          <w:lang w:val="pt-BR"/>
        </w:rPr>
        <w:t xml:space="preserve"> fhéile</w:t>
      </w:r>
      <w:r w:rsidR="00214054" w:rsidRPr="6AC015C8">
        <w:rPr>
          <w:rFonts w:ascii="Calibri" w:hAnsi="Calibri" w:cs="Calibri"/>
          <w:sz w:val="24"/>
          <w:szCs w:val="24"/>
          <w:lang w:val="pt-BR"/>
        </w:rPr>
        <w:t>,</w:t>
      </w:r>
      <w:r w:rsidR="008811A7" w:rsidRPr="6AC015C8">
        <w:rPr>
          <w:rFonts w:ascii="Calibri" w:hAnsi="Calibri" w:cs="Calibri"/>
          <w:sz w:val="24"/>
          <w:szCs w:val="24"/>
          <w:lang w:val="pt-BR"/>
        </w:rPr>
        <w:t xml:space="preserve"> déan cinnte iad a lua go sonrach sa chlár agus sa bhuiséad thíos.</w:t>
      </w:r>
    </w:p>
    <w:p w14:paraId="45CBBFB4" w14:textId="77777777" w:rsidR="002848AA" w:rsidRPr="000235B7" w:rsidRDefault="002848AA">
      <w:pPr>
        <w:pStyle w:val="BodyText"/>
        <w:spacing w:after="0"/>
        <w:ind w:right="368"/>
        <w:rPr>
          <w:rFonts w:ascii="Calibri" w:hAnsi="Calibri" w:cs="Calibri"/>
          <w:sz w:val="24"/>
          <w:szCs w:val="24"/>
          <w:lang w:val="pt-BR"/>
        </w:rPr>
      </w:pPr>
    </w:p>
    <w:p w14:paraId="4763F17C" w14:textId="5CFB9CAC" w:rsidR="002848AA" w:rsidRPr="000235B7" w:rsidRDefault="002848AA" w:rsidP="002848AA">
      <w:pPr>
        <w:spacing w:after="0" w:line="100" w:lineRule="atLeast"/>
        <w:rPr>
          <w:sz w:val="24"/>
          <w:szCs w:val="24"/>
          <w:lang w:val="pt-BR"/>
        </w:rPr>
      </w:pPr>
      <w:r w:rsidRPr="6AC015C8">
        <w:rPr>
          <w:sz w:val="24"/>
          <w:szCs w:val="24"/>
          <w:lang w:val="pt-BR"/>
        </w:rPr>
        <w:t xml:space="preserve">Tá sé riachtanach do gach eagraíocht a mbíonn baint aici le leanaí agus le daoine óga Beartas </w:t>
      </w:r>
      <w:r w:rsidR="68EDA6F1" w:rsidRPr="6AC015C8">
        <w:rPr>
          <w:sz w:val="24"/>
          <w:szCs w:val="24"/>
          <w:lang w:val="pt-BR"/>
        </w:rPr>
        <w:t>u</w:t>
      </w:r>
      <w:r w:rsidRPr="6AC015C8">
        <w:rPr>
          <w:sz w:val="24"/>
          <w:szCs w:val="24"/>
          <w:lang w:val="pt-BR"/>
        </w:rPr>
        <w:t xml:space="preserve">m Chosaint Leanaí lena bhfuil Ráiteas um Chosaint Leanaí, Measúnú Riosca agus na nósanna imeachta cuí á gcur i bhfeidhm, a chloínn leis na treoirlínte mar atá leagtha amach san Acht um Thús Áite do Leanaí, 2015. </w:t>
      </w:r>
    </w:p>
    <w:p w14:paraId="23852EDF" w14:textId="77777777" w:rsidR="002848AA" w:rsidRPr="000235B7" w:rsidRDefault="002848AA">
      <w:pPr>
        <w:pStyle w:val="BodyText"/>
        <w:spacing w:after="0"/>
        <w:ind w:right="368"/>
        <w:rPr>
          <w:rFonts w:ascii="Calibri" w:hAnsi="Calibri" w:cs="Calibri"/>
          <w:sz w:val="24"/>
          <w:szCs w:val="24"/>
          <w:lang w:val="pt-BR"/>
        </w:rPr>
      </w:pPr>
    </w:p>
    <w:p w14:paraId="06A414F0" w14:textId="77777777" w:rsidR="00A32423" w:rsidRPr="000235B7" w:rsidRDefault="00A32423">
      <w:pPr>
        <w:pStyle w:val="BodyText"/>
        <w:spacing w:after="0"/>
        <w:ind w:right="368"/>
        <w:rPr>
          <w:rFonts w:ascii="Calibri" w:hAnsi="Calibri" w:cs="Calibri"/>
          <w:sz w:val="24"/>
          <w:szCs w:val="24"/>
          <w:lang w:val="pt-BR"/>
        </w:rPr>
      </w:pPr>
    </w:p>
    <w:bookmarkEnd w:id="0"/>
    <w:bookmarkEnd w:id="1"/>
    <w:p w14:paraId="0CC030A7" w14:textId="77777777" w:rsidR="000235B7" w:rsidRPr="000235B7" w:rsidRDefault="000235B7" w:rsidP="1B444F27">
      <w:pPr>
        <w:pStyle w:val="Heading2"/>
        <w:rPr>
          <w:sz w:val="24"/>
          <w:szCs w:val="24"/>
          <w:lang w:val="pt-BR"/>
        </w:rPr>
      </w:pPr>
      <w:r w:rsidRPr="1B444F27">
        <w:rPr>
          <w:lang w:val="pt-BR"/>
        </w:rPr>
        <w:t>Ciste</w:t>
      </w:r>
    </w:p>
    <w:p w14:paraId="4A26F31D" w14:textId="0AE3F4F8" w:rsidR="000235B7" w:rsidRPr="000235B7" w:rsidRDefault="000235B7" w:rsidP="000235B7">
      <w:pPr>
        <w:pStyle w:val="BodyText"/>
        <w:spacing w:after="0"/>
        <w:ind w:right="368"/>
        <w:rPr>
          <w:rFonts w:ascii="Calibri" w:hAnsi="Calibri" w:cs="Calibri"/>
          <w:sz w:val="24"/>
          <w:szCs w:val="24"/>
          <w:lang w:val="pt-BR"/>
        </w:rPr>
      </w:pPr>
      <w:r w:rsidRPr="6AC015C8">
        <w:rPr>
          <w:rFonts w:ascii="Calibri" w:hAnsi="Calibri" w:cs="Calibri"/>
          <w:sz w:val="24"/>
          <w:szCs w:val="24"/>
          <w:lang w:val="pt-BR"/>
        </w:rPr>
        <w:t xml:space="preserve">Tá uasmhéid tacaíochta €15,000 ar fáil. Déanfar iarratais ar an scéim a mheas de réir na </w:t>
      </w:r>
      <w:r w:rsidR="403DC529" w:rsidRPr="6AC015C8">
        <w:rPr>
          <w:rFonts w:ascii="Calibri" w:hAnsi="Calibri" w:cs="Calibri"/>
          <w:sz w:val="24"/>
          <w:szCs w:val="24"/>
          <w:lang w:val="pt-BR"/>
        </w:rPr>
        <w:t>g</w:t>
      </w:r>
      <w:r w:rsidRPr="6AC015C8">
        <w:rPr>
          <w:rFonts w:ascii="Calibri" w:hAnsi="Calibri" w:cs="Calibri"/>
          <w:sz w:val="24"/>
          <w:szCs w:val="24"/>
          <w:lang w:val="pt-BR"/>
        </w:rPr>
        <w:t>crité</w:t>
      </w:r>
      <w:r w:rsidR="047196B9" w:rsidRPr="6AC015C8">
        <w:rPr>
          <w:rFonts w:ascii="Calibri" w:hAnsi="Calibri" w:cs="Calibri"/>
          <w:sz w:val="24"/>
          <w:szCs w:val="24"/>
          <w:lang w:val="pt-BR"/>
        </w:rPr>
        <w:t>a</w:t>
      </w:r>
      <w:r w:rsidRPr="6AC015C8">
        <w:rPr>
          <w:rFonts w:ascii="Calibri" w:hAnsi="Calibri" w:cs="Calibri"/>
          <w:sz w:val="24"/>
          <w:szCs w:val="24"/>
          <w:lang w:val="pt-BR"/>
        </w:rPr>
        <w:t xml:space="preserve">r thuasluaite. Tá an scéim seo iomaíoch agus tá an buiséad teoranta. </w:t>
      </w:r>
    </w:p>
    <w:p w14:paraId="2BAFA7AC" w14:textId="77777777" w:rsidR="000235B7" w:rsidRPr="000235B7" w:rsidRDefault="000235B7" w:rsidP="000B1B76">
      <w:pPr>
        <w:spacing w:after="0" w:line="100" w:lineRule="atLeast"/>
        <w:rPr>
          <w:b/>
          <w:bCs/>
          <w:sz w:val="24"/>
          <w:szCs w:val="24"/>
          <w:u w:val="single"/>
          <w:lang w:val="pt-BR"/>
        </w:rPr>
      </w:pPr>
    </w:p>
    <w:p w14:paraId="5FC3E97E" w14:textId="013D6746" w:rsidR="008815EB" w:rsidRPr="000235B7" w:rsidRDefault="002848AA" w:rsidP="1B444F27">
      <w:pPr>
        <w:pStyle w:val="Heading2"/>
        <w:rPr>
          <w:b/>
          <w:bCs/>
          <w:sz w:val="24"/>
          <w:szCs w:val="24"/>
          <w:u w:val="single"/>
          <w:lang w:val="pt-BR"/>
        </w:rPr>
      </w:pPr>
      <w:r w:rsidRPr="6AC015C8">
        <w:rPr>
          <w:lang w:val="pt-BR"/>
        </w:rPr>
        <w:t>Tréimhse an</w:t>
      </w:r>
      <w:r w:rsidR="008815EB" w:rsidRPr="6AC015C8">
        <w:rPr>
          <w:lang w:val="pt-BR"/>
        </w:rPr>
        <w:t xml:space="preserve"> Deontais</w:t>
      </w:r>
    </w:p>
    <w:p w14:paraId="57B9E7E5" w14:textId="663976DA" w:rsidR="009B2688" w:rsidRPr="000235B7" w:rsidRDefault="009B2688" w:rsidP="547E794B">
      <w:pPr>
        <w:pStyle w:val="BodyText"/>
        <w:spacing w:after="0"/>
        <w:rPr>
          <w:rFonts w:ascii="Calibri" w:hAnsi="Calibri" w:cs="Calibri"/>
          <w:sz w:val="24"/>
          <w:szCs w:val="24"/>
          <w:lang w:val="pt-BR"/>
        </w:rPr>
      </w:pPr>
      <w:r w:rsidRPr="6AC015C8">
        <w:rPr>
          <w:rFonts w:ascii="Calibri" w:hAnsi="Calibri" w:cs="Calibri"/>
          <w:sz w:val="24"/>
          <w:szCs w:val="24"/>
          <w:lang w:val="pt-BR"/>
        </w:rPr>
        <w:t>Caithfear aon mhaoiniú a cheadófar a éileamh taobh istigh de thréimhse 18 mí. Mura n-éileofar an maoiniú taobh istigh den tréimhse s</w:t>
      </w:r>
      <w:r w:rsidR="47FC7B70" w:rsidRPr="6AC015C8">
        <w:rPr>
          <w:rFonts w:ascii="Calibri" w:hAnsi="Calibri" w:cs="Calibri"/>
          <w:sz w:val="24"/>
          <w:szCs w:val="24"/>
          <w:lang w:val="pt-BR"/>
        </w:rPr>
        <w:t>in</w:t>
      </w:r>
      <w:r w:rsidRPr="6AC015C8">
        <w:rPr>
          <w:rFonts w:ascii="Calibri" w:hAnsi="Calibri" w:cs="Calibri"/>
          <w:sz w:val="24"/>
          <w:szCs w:val="24"/>
          <w:lang w:val="pt-BR"/>
        </w:rPr>
        <w:t>, cuirfear ar ceal é.</w:t>
      </w:r>
    </w:p>
    <w:p w14:paraId="4700B7D8" w14:textId="77777777" w:rsidR="00EF44BB" w:rsidRPr="000235B7" w:rsidRDefault="00EF44BB" w:rsidP="008815EB">
      <w:pPr>
        <w:spacing w:after="0" w:line="100" w:lineRule="atLeast"/>
        <w:rPr>
          <w:sz w:val="24"/>
          <w:szCs w:val="24"/>
          <w:lang w:val="pt-BR"/>
        </w:rPr>
      </w:pPr>
    </w:p>
    <w:p w14:paraId="3A8C5807" w14:textId="77777777" w:rsidR="000235B7" w:rsidRPr="000235B7" w:rsidRDefault="000235B7" w:rsidP="547E794B">
      <w:pPr>
        <w:pStyle w:val="Heading2"/>
        <w:rPr>
          <w:b/>
          <w:bCs/>
          <w:sz w:val="24"/>
          <w:szCs w:val="24"/>
          <w:u w:val="single"/>
          <w:lang w:val="pt-BR"/>
        </w:rPr>
      </w:pPr>
      <w:r w:rsidRPr="547E794B">
        <w:rPr>
          <w:lang w:val="pt-BR"/>
        </w:rPr>
        <w:t>Seisiún Eolais</w:t>
      </w:r>
    </w:p>
    <w:p w14:paraId="39394C85" w14:textId="022DD011" w:rsidR="000235B7" w:rsidRPr="00496070" w:rsidRDefault="000235B7" w:rsidP="547E794B">
      <w:pPr>
        <w:spacing w:after="0" w:line="100" w:lineRule="atLeast"/>
        <w:rPr>
          <w:sz w:val="24"/>
          <w:szCs w:val="24"/>
          <w:lang w:val="pt-PT"/>
        </w:rPr>
      </w:pPr>
      <w:r w:rsidRPr="6AC015C8">
        <w:rPr>
          <w:sz w:val="24"/>
          <w:szCs w:val="24"/>
          <w:lang w:val="pt-PT"/>
        </w:rPr>
        <w:t>Beidh seisiúin eolais ar líne d’iarrthóirí na scéime ar siúl ar an 2</w:t>
      </w:r>
      <w:r w:rsidR="007F20F9">
        <w:rPr>
          <w:sz w:val="24"/>
          <w:szCs w:val="24"/>
          <w:lang w:val="pt-PT"/>
        </w:rPr>
        <w:t>3</w:t>
      </w:r>
      <w:r w:rsidRPr="6AC015C8">
        <w:rPr>
          <w:sz w:val="24"/>
          <w:szCs w:val="24"/>
          <w:lang w:val="pt-PT"/>
        </w:rPr>
        <w:t xml:space="preserve"> Eanáir ag a 7i.n nó ar an 2</w:t>
      </w:r>
      <w:r w:rsidR="007F20F9">
        <w:rPr>
          <w:sz w:val="24"/>
          <w:szCs w:val="24"/>
          <w:lang w:val="pt-PT"/>
        </w:rPr>
        <w:t>4</w:t>
      </w:r>
      <w:r w:rsidRPr="6AC015C8">
        <w:rPr>
          <w:sz w:val="24"/>
          <w:szCs w:val="24"/>
          <w:lang w:val="pt-PT"/>
        </w:rPr>
        <w:t xml:space="preserve"> Eanáir ag a 10r.n.</w:t>
      </w:r>
    </w:p>
    <w:p w14:paraId="6639614E" w14:textId="77777777" w:rsidR="000235B7" w:rsidRPr="00496070" w:rsidRDefault="000235B7" w:rsidP="000235B7">
      <w:pPr>
        <w:spacing w:after="0" w:line="100" w:lineRule="atLeast"/>
        <w:rPr>
          <w:sz w:val="24"/>
          <w:szCs w:val="24"/>
          <w:lang w:val="pt-PT"/>
        </w:rPr>
      </w:pPr>
      <w:r w:rsidRPr="00496070">
        <w:rPr>
          <w:sz w:val="24"/>
          <w:szCs w:val="24"/>
          <w:lang w:val="pt-PT"/>
        </w:rPr>
        <w:t> </w:t>
      </w:r>
    </w:p>
    <w:p w14:paraId="4256E91E" w14:textId="60DA8F8C" w:rsidR="000235B7" w:rsidRPr="00496070" w:rsidRDefault="000235B7" w:rsidP="000235B7">
      <w:pPr>
        <w:spacing w:after="0" w:line="100" w:lineRule="atLeast"/>
        <w:rPr>
          <w:sz w:val="24"/>
          <w:szCs w:val="24"/>
          <w:lang w:val="pt-PT"/>
        </w:rPr>
      </w:pPr>
      <w:r w:rsidRPr="6AC015C8">
        <w:rPr>
          <w:sz w:val="24"/>
          <w:szCs w:val="24"/>
          <w:lang w:val="pt-PT"/>
        </w:rPr>
        <w:t>Is féidir clárú do</w:t>
      </w:r>
      <w:r w:rsidR="09C95D2E" w:rsidRPr="6AC015C8">
        <w:rPr>
          <w:sz w:val="24"/>
          <w:szCs w:val="24"/>
          <w:lang w:val="pt-PT"/>
        </w:rPr>
        <w:t xml:space="preserve"> </w:t>
      </w:r>
      <w:r w:rsidRPr="6AC015C8">
        <w:rPr>
          <w:sz w:val="24"/>
          <w:szCs w:val="24"/>
          <w:lang w:val="pt-PT"/>
        </w:rPr>
        <w:t>n</w:t>
      </w:r>
      <w:r w:rsidR="2CF6861A" w:rsidRPr="6AC015C8">
        <w:rPr>
          <w:sz w:val="24"/>
          <w:szCs w:val="24"/>
          <w:lang w:val="pt-PT"/>
        </w:rPr>
        <w:t>a</w:t>
      </w:r>
      <w:r w:rsidRPr="6AC015C8">
        <w:rPr>
          <w:sz w:val="24"/>
          <w:szCs w:val="24"/>
          <w:lang w:val="pt-PT"/>
        </w:rPr>
        <w:t xml:space="preserve"> seisiúin eolais trí ríomhphost a sheoladh chuig </w:t>
      </w:r>
      <w:r w:rsidRPr="6AC015C8">
        <w:fldChar w:fldCharType="begin"/>
      </w:r>
      <w:r w:rsidRPr="6AC015C8">
        <w:rPr>
          <w:lang w:val="pt-PT"/>
        </w:rPr>
        <w:instrText>HYPERLINK "mailto:ealain@udaras.ie" \h</w:instrText>
      </w:r>
      <w:r w:rsidRPr="6AC015C8">
        <w:fldChar w:fldCharType="separate"/>
      </w:r>
      <w:r w:rsidRPr="6AC015C8">
        <w:rPr>
          <w:rStyle w:val="Hyperlink"/>
          <w:sz w:val="24"/>
          <w:szCs w:val="24"/>
          <w:lang w:val="pt-PT"/>
        </w:rPr>
        <w:t>ealain@udaras.ie</w:t>
      </w:r>
      <w:r w:rsidRPr="6AC015C8">
        <w:rPr>
          <w:rStyle w:val="Hyperlink"/>
          <w:sz w:val="24"/>
          <w:szCs w:val="24"/>
        </w:rPr>
        <w:fldChar w:fldCharType="end"/>
      </w:r>
      <w:r w:rsidRPr="6AC015C8">
        <w:rPr>
          <w:sz w:val="24"/>
          <w:szCs w:val="24"/>
          <w:lang w:val="pt-PT"/>
        </w:rPr>
        <w:t xml:space="preserve"> le do rogha dáta thuas.</w:t>
      </w:r>
    </w:p>
    <w:p w14:paraId="1B3A0070" w14:textId="77777777" w:rsidR="000235B7" w:rsidRPr="000235B7" w:rsidRDefault="000235B7" w:rsidP="000235B7">
      <w:pPr>
        <w:spacing w:after="0" w:line="100" w:lineRule="atLeast"/>
        <w:rPr>
          <w:sz w:val="24"/>
          <w:szCs w:val="24"/>
          <w:lang w:val="pt-BR"/>
        </w:rPr>
      </w:pPr>
    </w:p>
    <w:p w14:paraId="16CFBCD8" w14:textId="7A3CEC23" w:rsidR="000235B7" w:rsidRPr="000235B7" w:rsidRDefault="000235B7" w:rsidP="000235B7">
      <w:pPr>
        <w:spacing w:after="0" w:line="100" w:lineRule="atLeast"/>
        <w:rPr>
          <w:sz w:val="24"/>
          <w:szCs w:val="24"/>
          <w:lang w:val="pt-BR"/>
        </w:rPr>
      </w:pPr>
      <w:r w:rsidRPr="6AC015C8">
        <w:rPr>
          <w:sz w:val="24"/>
          <w:szCs w:val="24"/>
          <w:lang w:val="pt-BR"/>
        </w:rPr>
        <w:t>Moltar go láidir freastal ar an seisiún seo, go háirithe má tá iarratas á dhéanamh don chéad uair agat nó má tá ceist ar bith agat faoi chr</w:t>
      </w:r>
      <w:r w:rsidR="71EF8141" w:rsidRPr="6AC015C8">
        <w:rPr>
          <w:sz w:val="24"/>
          <w:szCs w:val="24"/>
          <w:lang w:val="pt-BR"/>
        </w:rPr>
        <w:t>i</w:t>
      </w:r>
      <w:r w:rsidRPr="6AC015C8">
        <w:rPr>
          <w:sz w:val="24"/>
          <w:szCs w:val="24"/>
          <w:lang w:val="pt-BR"/>
        </w:rPr>
        <w:t>téir na scéime. Bí ar an eolas go bhféad</w:t>
      </w:r>
      <w:r w:rsidR="45E8F664" w:rsidRPr="6AC015C8">
        <w:rPr>
          <w:sz w:val="24"/>
          <w:szCs w:val="24"/>
          <w:lang w:val="pt-BR"/>
        </w:rPr>
        <w:t>f</w:t>
      </w:r>
      <w:r w:rsidRPr="6AC015C8">
        <w:rPr>
          <w:sz w:val="24"/>
          <w:szCs w:val="24"/>
          <w:lang w:val="pt-BR"/>
        </w:rPr>
        <w:t>adh na cr</w:t>
      </w:r>
      <w:r w:rsidR="44DDC06C" w:rsidRPr="6AC015C8">
        <w:rPr>
          <w:sz w:val="24"/>
          <w:szCs w:val="24"/>
          <w:lang w:val="pt-BR"/>
        </w:rPr>
        <w:t>i</w:t>
      </w:r>
      <w:r w:rsidRPr="6AC015C8">
        <w:rPr>
          <w:sz w:val="24"/>
          <w:szCs w:val="24"/>
          <w:lang w:val="pt-BR"/>
        </w:rPr>
        <w:t>téir seo athrú ó bhliain go bliain.</w:t>
      </w:r>
    </w:p>
    <w:p w14:paraId="30C2656A" w14:textId="77777777" w:rsidR="000235B7" w:rsidRPr="000235B7" w:rsidRDefault="000235B7" w:rsidP="000235B7">
      <w:pPr>
        <w:spacing w:after="0" w:line="100" w:lineRule="atLeast"/>
        <w:rPr>
          <w:sz w:val="24"/>
          <w:szCs w:val="24"/>
          <w:lang w:val="pt-BR"/>
        </w:rPr>
      </w:pPr>
    </w:p>
    <w:p w14:paraId="5EECF4CA" w14:textId="3917AC99" w:rsidR="000235B7" w:rsidRPr="000235B7" w:rsidRDefault="000235B7" w:rsidP="547E794B">
      <w:pPr>
        <w:pStyle w:val="Heading2"/>
        <w:rPr>
          <w:b/>
          <w:bCs/>
          <w:sz w:val="24"/>
          <w:szCs w:val="24"/>
          <w:lang w:val="pt-BR"/>
        </w:rPr>
      </w:pPr>
      <w:r w:rsidRPr="547E794B">
        <w:rPr>
          <w:lang w:val="pt-BR"/>
        </w:rPr>
        <w:t>Rochtain</w:t>
      </w:r>
    </w:p>
    <w:p w14:paraId="1EEBE959" w14:textId="5A087A74" w:rsidR="000235B7" w:rsidRPr="00496070" w:rsidRDefault="000235B7" w:rsidP="000235B7">
      <w:pPr>
        <w:spacing w:after="0" w:line="100" w:lineRule="atLeast"/>
        <w:rPr>
          <w:sz w:val="24"/>
          <w:szCs w:val="24"/>
          <w:lang w:val="pt-BR"/>
        </w:rPr>
      </w:pPr>
      <w:r w:rsidRPr="6AC015C8">
        <w:rPr>
          <w:sz w:val="24"/>
          <w:szCs w:val="24"/>
          <w:lang w:val="pt-BR"/>
        </w:rPr>
        <w:t xml:space="preserve">Má tá tú faoi mhíchumas agus dá mba mhaith leat cúnamh chun iarratas a dhéanamh, déan teagmháil linn ag </w:t>
      </w:r>
      <w:ins w:id="2" w:author="Clíona Ní Ghallachóir" w:date="2025-01-08T09:51:00Z">
        <w:r w:rsidRPr="6AC015C8">
          <w:rPr>
            <w:sz w:val="24"/>
            <w:szCs w:val="24"/>
            <w:lang w:val="pt-BR"/>
          </w:rPr>
          <w:fldChar w:fldCharType="begin"/>
        </w:r>
        <w:r w:rsidRPr="6AC015C8">
          <w:rPr>
            <w:sz w:val="24"/>
            <w:szCs w:val="24"/>
            <w:lang w:val="pt-BR"/>
          </w:rPr>
          <w:instrText>HYPERLINK "mailto:</w:instrText>
        </w:r>
      </w:ins>
      <w:r w:rsidRPr="6AC015C8">
        <w:rPr>
          <w:sz w:val="24"/>
          <w:szCs w:val="24"/>
          <w:lang w:val="pt-BR"/>
        </w:rPr>
        <w:instrText>ealain@udaras.ie</w:instrText>
      </w:r>
      <w:ins w:id="3" w:author="Clíona Ní Ghallachóir" w:date="2025-01-08T09:51:00Z">
        <w:r w:rsidRPr="6AC015C8">
          <w:rPr>
            <w:sz w:val="24"/>
            <w:szCs w:val="24"/>
            <w:lang w:val="pt-BR"/>
          </w:rPr>
          <w:instrText>"</w:instrText>
        </w:r>
        <w:r w:rsidRPr="6AC015C8">
          <w:rPr>
            <w:sz w:val="24"/>
            <w:szCs w:val="24"/>
            <w:lang w:val="pt-BR"/>
          </w:rPr>
        </w:r>
        <w:r w:rsidRPr="6AC015C8">
          <w:rPr>
            <w:sz w:val="24"/>
            <w:szCs w:val="24"/>
            <w:lang w:val="pt-BR"/>
          </w:rPr>
          <w:fldChar w:fldCharType="separate"/>
        </w:r>
      </w:ins>
      <w:r w:rsidR="00496070" w:rsidRPr="6AC015C8">
        <w:rPr>
          <w:rStyle w:val="Hyperlink"/>
          <w:sz w:val="24"/>
          <w:szCs w:val="24"/>
          <w:lang w:val="pt-BR"/>
        </w:rPr>
        <w:t>ealain@udaras.ie</w:t>
      </w:r>
      <w:r w:rsidRPr="6AC015C8">
        <w:rPr>
          <w:sz w:val="24"/>
          <w:szCs w:val="24"/>
          <w:lang w:val="pt-BR"/>
        </w:rPr>
        <w:fldChar w:fldCharType="end"/>
      </w:r>
      <w:r w:rsidR="00496070" w:rsidRPr="6AC015C8">
        <w:rPr>
          <w:sz w:val="24"/>
          <w:szCs w:val="24"/>
          <w:lang w:val="pt-BR"/>
        </w:rPr>
        <w:t xml:space="preserve"> </w:t>
      </w:r>
      <w:r w:rsidRPr="6AC015C8">
        <w:rPr>
          <w:sz w:val="24"/>
          <w:szCs w:val="24"/>
          <w:lang w:val="pt-BR"/>
        </w:rPr>
        <w:t>a luaithe agus is féidir roimh an spriocdháta.</w:t>
      </w:r>
    </w:p>
    <w:p w14:paraId="686C1594" w14:textId="3BD3B1BC" w:rsidR="000235B7" w:rsidRPr="00496070" w:rsidRDefault="000235B7" w:rsidP="000235B7">
      <w:pPr>
        <w:spacing w:after="0" w:line="100" w:lineRule="atLeast"/>
        <w:rPr>
          <w:sz w:val="24"/>
          <w:szCs w:val="24"/>
          <w:lang w:val="pt-BR"/>
        </w:rPr>
      </w:pPr>
      <w:r w:rsidRPr="00496070">
        <w:rPr>
          <w:sz w:val="24"/>
          <w:szCs w:val="24"/>
          <w:lang w:val="pt-BR"/>
        </w:rPr>
        <w:t> </w:t>
      </w:r>
    </w:p>
    <w:p w14:paraId="0199AC45" w14:textId="51647B01" w:rsidR="00EF44BB" w:rsidRPr="000235B7" w:rsidRDefault="00EF44BB" w:rsidP="547E794B">
      <w:pPr>
        <w:pStyle w:val="Heading2"/>
        <w:rPr>
          <w:sz w:val="24"/>
          <w:szCs w:val="24"/>
          <w:lang w:val="pt-BR"/>
        </w:rPr>
      </w:pPr>
      <w:r w:rsidRPr="6AC015C8">
        <w:rPr>
          <w:lang w:val="pt-BR"/>
        </w:rPr>
        <w:t xml:space="preserve">Próiseas Iarratais </w:t>
      </w:r>
    </w:p>
    <w:p w14:paraId="65F9C72E" w14:textId="52BD5E17" w:rsidR="00EF44BB" w:rsidRPr="00496070" w:rsidRDefault="00CE6080" w:rsidP="547E794B">
      <w:pPr>
        <w:spacing w:after="0" w:line="100" w:lineRule="atLeast"/>
        <w:rPr>
          <w:sz w:val="24"/>
          <w:szCs w:val="24"/>
          <w:lang w:val="en-GB"/>
        </w:rPr>
      </w:pPr>
      <w:r w:rsidRPr="6AC015C8">
        <w:rPr>
          <w:sz w:val="24"/>
          <w:szCs w:val="24"/>
          <w:lang w:val="pt-BR"/>
        </w:rPr>
        <w:t xml:space="preserve">Is gá an fhoirm iarratais a líonadh ina </w:t>
      </w:r>
      <w:r w:rsidR="10A9BE70" w:rsidRPr="6AC015C8">
        <w:rPr>
          <w:sz w:val="24"/>
          <w:szCs w:val="24"/>
          <w:lang w:val="pt-BR"/>
        </w:rPr>
        <w:t>h</w:t>
      </w:r>
      <w:r w:rsidRPr="6AC015C8">
        <w:rPr>
          <w:sz w:val="24"/>
          <w:szCs w:val="24"/>
          <w:lang w:val="pt-BR"/>
        </w:rPr>
        <w:t xml:space="preserve">iomláine agus a chur chugainn i dteannta an t-ábhar tacaíochta riachtanach agus roghnach roimh spriocdháta na scéime. </w:t>
      </w:r>
      <w:r w:rsidR="00EF44BB" w:rsidRPr="6AC015C8">
        <w:rPr>
          <w:sz w:val="24"/>
          <w:szCs w:val="24"/>
          <w:lang w:val="pt-BR"/>
        </w:rPr>
        <w:t xml:space="preserve">Tá sé riachtanach go mbeadh an fhoirm sínithe ag Cathaoirleach an Choiste/Stiúrthóir </w:t>
      </w:r>
      <w:r w:rsidR="00CC0D84" w:rsidRPr="6AC015C8">
        <w:rPr>
          <w:sz w:val="24"/>
          <w:szCs w:val="24"/>
          <w:lang w:val="pt-BR"/>
        </w:rPr>
        <w:t xml:space="preserve">an </w:t>
      </w:r>
      <w:r w:rsidR="00EF44BB" w:rsidRPr="6AC015C8">
        <w:rPr>
          <w:sz w:val="24"/>
          <w:szCs w:val="24"/>
          <w:lang w:val="pt-BR"/>
        </w:rPr>
        <w:t xml:space="preserve">Eagrais agus </w:t>
      </w:r>
      <w:r w:rsidRPr="6AC015C8">
        <w:rPr>
          <w:sz w:val="24"/>
          <w:szCs w:val="24"/>
          <w:lang w:val="pt-BR"/>
        </w:rPr>
        <w:t>síniú finné ó bhall eile d</w:t>
      </w:r>
      <w:r w:rsidR="23D786B8" w:rsidRPr="6AC015C8">
        <w:rPr>
          <w:sz w:val="24"/>
          <w:szCs w:val="24"/>
          <w:lang w:val="pt-BR"/>
        </w:rPr>
        <w:t>e</w:t>
      </w:r>
      <w:r w:rsidRPr="6AC015C8">
        <w:rPr>
          <w:sz w:val="24"/>
          <w:szCs w:val="24"/>
          <w:lang w:val="pt-BR"/>
        </w:rPr>
        <w:t>n c</w:t>
      </w:r>
      <w:r w:rsidR="7A309F66" w:rsidRPr="6AC015C8">
        <w:rPr>
          <w:sz w:val="24"/>
          <w:szCs w:val="24"/>
          <w:lang w:val="pt-BR"/>
        </w:rPr>
        <w:t>h</w:t>
      </w:r>
      <w:r w:rsidRPr="6AC015C8">
        <w:rPr>
          <w:sz w:val="24"/>
          <w:szCs w:val="24"/>
          <w:lang w:val="pt-BR"/>
        </w:rPr>
        <w:t>oiste/foireann an eagrais</w:t>
      </w:r>
      <w:r w:rsidR="00EF44BB" w:rsidRPr="6AC015C8">
        <w:rPr>
          <w:sz w:val="24"/>
          <w:szCs w:val="24"/>
          <w:lang w:val="pt-BR"/>
        </w:rPr>
        <w:t>.</w:t>
      </w:r>
      <w:r w:rsidRPr="6AC015C8">
        <w:rPr>
          <w:sz w:val="24"/>
          <w:szCs w:val="24"/>
          <w:lang w:val="pt-BR"/>
        </w:rPr>
        <w:t xml:space="preserve"> </w:t>
      </w:r>
      <w:r w:rsidRPr="6AC015C8">
        <w:rPr>
          <w:sz w:val="24"/>
          <w:szCs w:val="24"/>
          <w:lang w:val="en-GB"/>
        </w:rPr>
        <w:t xml:space="preserve">Is </w:t>
      </w:r>
      <w:proofErr w:type="spellStart"/>
      <w:r w:rsidRPr="6AC015C8">
        <w:rPr>
          <w:sz w:val="24"/>
          <w:szCs w:val="24"/>
          <w:lang w:val="en-GB"/>
        </w:rPr>
        <w:t>gá</w:t>
      </w:r>
      <w:proofErr w:type="spellEnd"/>
      <w:r w:rsidRPr="6AC015C8">
        <w:rPr>
          <w:sz w:val="24"/>
          <w:szCs w:val="24"/>
          <w:lang w:val="en-GB"/>
        </w:rPr>
        <w:t xml:space="preserve"> an t-</w:t>
      </w:r>
      <w:proofErr w:type="spellStart"/>
      <w:r w:rsidRPr="6AC015C8">
        <w:rPr>
          <w:sz w:val="24"/>
          <w:szCs w:val="24"/>
          <w:lang w:val="en-GB"/>
        </w:rPr>
        <w:t>iarratas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iomlán</w:t>
      </w:r>
      <w:proofErr w:type="spellEnd"/>
      <w:r w:rsidRPr="6AC015C8">
        <w:rPr>
          <w:sz w:val="24"/>
          <w:szCs w:val="24"/>
          <w:lang w:val="en-GB"/>
        </w:rPr>
        <w:t xml:space="preserve"> a chur </w:t>
      </w:r>
      <w:proofErr w:type="spellStart"/>
      <w:r w:rsidRPr="6AC015C8">
        <w:rPr>
          <w:sz w:val="24"/>
          <w:szCs w:val="24"/>
          <w:lang w:val="en-GB"/>
        </w:rPr>
        <w:t>ar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ríomhphost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="0008789B" w:rsidRPr="6AC015C8">
        <w:rPr>
          <w:sz w:val="24"/>
          <w:szCs w:val="24"/>
          <w:lang w:val="en-GB"/>
        </w:rPr>
        <w:t>chuig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hyperlink r:id="rId11">
        <w:r w:rsidRPr="6AC015C8">
          <w:rPr>
            <w:rStyle w:val="Hyperlink"/>
            <w:sz w:val="24"/>
            <w:szCs w:val="24"/>
            <w:lang w:val="en-GB"/>
          </w:rPr>
          <w:t>ealain@udaras.ie</w:t>
        </w:r>
      </w:hyperlink>
      <w:r w:rsidRPr="6AC015C8">
        <w:rPr>
          <w:sz w:val="24"/>
          <w:szCs w:val="24"/>
          <w:lang w:val="en-GB"/>
        </w:rPr>
        <w:t>. Mu</w:t>
      </w:r>
      <w:r w:rsidR="2DE9F95A" w:rsidRPr="6AC015C8">
        <w:rPr>
          <w:sz w:val="24"/>
          <w:szCs w:val="24"/>
          <w:lang w:val="en-GB"/>
        </w:rPr>
        <w:t>r</w:t>
      </w:r>
      <w:r w:rsidRPr="6AC015C8">
        <w:rPr>
          <w:sz w:val="24"/>
          <w:szCs w:val="24"/>
          <w:lang w:val="en-GB"/>
        </w:rPr>
        <w:t xml:space="preserve">a </w:t>
      </w:r>
      <w:proofErr w:type="spellStart"/>
      <w:r w:rsidRPr="6AC015C8">
        <w:rPr>
          <w:sz w:val="24"/>
          <w:szCs w:val="24"/>
          <w:lang w:val="en-GB"/>
        </w:rPr>
        <w:t>bhfaigheann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tú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admháil</w:t>
      </w:r>
      <w:proofErr w:type="spellEnd"/>
      <w:r w:rsidRPr="6AC015C8">
        <w:rPr>
          <w:sz w:val="24"/>
          <w:szCs w:val="24"/>
          <w:lang w:val="en-GB"/>
        </w:rPr>
        <w:t xml:space="preserve"> go </w:t>
      </w:r>
      <w:proofErr w:type="spellStart"/>
      <w:r w:rsidRPr="6AC015C8">
        <w:rPr>
          <w:sz w:val="24"/>
          <w:szCs w:val="24"/>
          <w:lang w:val="en-GB"/>
        </w:rPr>
        <w:t>bhfuil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d’iarratas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faighte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againn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laistigh</w:t>
      </w:r>
      <w:proofErr w:type="spellEnd"/>
      <w:r w:rsidRPr="6AC015C8">
        <w:rPr>
          <w:sz w:val="24"/>
          <w:szCs w:val="24"/>
          <w:lang w:val="en-GB"/>
        </w:rPr>
        <w:t xml:space="preserve"> de </w:t>
      </w:r>
      <w:proofErr w:type="spellStart"/>
      <w:r w:rsidRPr="6AC015C8">
        <w:rPr>
          <w:sz w:val="24"/>
          <w:szCs w:val="24"/>
          <w:lang w:val="en-GB"/>
        </w:rPr>
        <w:t>thrí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lá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oibre</w:t>
      </w:r>
      <w:proofErr w:type="spellEnd"/>
      <w:r w:rsidRPr="6AC015C8">
        <w:rPr>
          <w:sz w:val="24"/>
          <w:szCs w:val="24"/>
          <w:lang w:val="en-GB"/>
        </w:rPr>
        <w:t xml:space="preserve">, </w:t>
      </w:r>
      <w:proofErr w:type="spellStart"/>
      <w:r w:rsidR="3A40F878" w:rsidRPr="6AC015C8">
        <w:rPr>
          <w:sz w:val="24"/>
          <w:szCs w:val="24"/>
          <w:lang w:val="en-GB"/>
        </w:rPr>
        <w:t>déan</w:t>
      </w:r>
      <w:proofErr w:type="spellEnd"/>
      <w:r w:rsidR="721D4B6A"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teagmháil</w:t>
      </w:r>
      <w:proofErr w:type="spellEnd"/>
      <w:r w:rsidRPr="6AC015C8">
        <w:rPr>
          <w:sz w:val="24"/>
          <w:szCs w:val="24"/>
          <w:lang w:val="en-GB"/>
        </w:rPr>
        <w:t xml:space="preserve"> linn. </w:t>
      </w:r>
      <w:r w:rsidR="00EF44BB" w:rsidRPr="6AC015C8">
        <w:rPr>
          <w:sz w:val="24"/>
          <w:szCs w:val="24"/>
          <w:lang w:val="en-GB"/>
        </w:rPr>
        <w:t xml:space="preserve"> </w:t>
      </w:r>
    </w:p>
    <w:p w14:paraId="1FB3242F" w14:textId="77777777" w:rsidR="002848AA" w:rsidRPr="00496070" w:rsidRDefault="002848AA" w:rsidP="002848AA">
      <w:pPr>
        <w:spacing w:after="0" w:line="100" w:lineRule="atLeast"/>
        <w:rPr>
          <w:b/>
          <w:sz w:val="24"/>
          <w:szCs w:val="24"/>
          <w:u w:val="single"/>
          <w:lang w:val="en-GB"/>
        </w:rPr>
      </w:pPr>
    </w:p>
    <w:p w14:paraId="3772EDE7" w14:textId="03FF9C96" w:rsidR="002848AA" w:rsidRPr="000235B7" w:rsidRDefault="002848AA" w:rsidP="547E794B">
      <w:pPr>
        <w:pStyle w:val="Heading2"/>
        <w:rPr>
          <w:b/>
          <w:bCs/>
          <w:sz w:val="24"/>
          <w:szCs w:val="24"/>
          <w:u w:val="single"/>
          <w:lang w:val="pt-BR"/>
        </w:rPr>
      </w:pPr>
      <w:r w:rsidRPr="6AC015C8">
        <w:rPr>
          <w:lang w:val="pt-BR"/>
        </w:rPr>
        <w:t>Córas Meastachá</w:t>
      </w:r>
      <w:r w:rsidR="73DDF3BD" w:rsidRPr="6AC015C8">
        <w:rPr>
          <w:lang w:val="pt-BR"/>
        </w:rPr>
        <w:t>i</w:t>
      </w:r>
      <w:r w:rsidRPr="6AC015C8">
        <w:rPr>
          <w:lang w:val="pt-BR"/>
        </w:rPr>
        <w:t>n</w:t>
      </w:r>
    </w:p>
    <w:p w14:paraId="4F1D7AE1" w14:textId="4D05101E" w:rsidR="002848AA" w:rsidRPr="00FC4EDA" w:rsidRDefault="00B93B12" w:rsidP="6AC015C8">
      <w:pPr>
        <w:spacing w:after="0" w:line="100" w:lineRule="atLeast"/>
        <w:rPr>
          <w:sz w:val="24"/>
          <w:szCs w:val="24"/>
          <w:lang w:val="pt-BR"/>
        </w:rPr>
      </w:pPr>
      <w:r w:rsidRPr="6AC015C8">
        <w:rPr>
          <w:sz w:val="24"/>
          <w:szCs w:val="24"/>
          <w:lang w:val="pt-BR"/>
        </w:rPr>
        <w:t xml:space="preserve">Déanfar na hiarratais </w:t>
      </w:r>
      <w:r w:rsidR="000C5B08" w:rsidRPr="6AC015C8">
        <w:rPr>
          <w:sz w:val="24"/>
          <w:szCs w:val="24"/>
          <w:lang w:val="pt-BR"/>
        </w:rPr>
        <w:t>a</w:t>
      </w:r>
      <w:r w:rsidRPr="6AC015C8">
        <w:rPr>
          <w:sz w:val="24"/>
          <w:szCs w:val="24"/>
          <w:lang w:val="pt-BR"/>
        </w:rPr>
        <w:t xml:space="preserve"> mheas de réir c</w:t>
      </w:r>
      <w:r w:rsidR="00762B5A" w:rsidRPr="6AC015C8">
        <w:rPr>
          <w:sz w:val="24"/>
          <w:szCs w:val="24"/>
          <w:lang w:val="pt-BR"/>
        </w:rPr>
        <w:t>h</w:t>
      </w:r>
      <w:r w:rsidRPr="6AC015C8">
        <w:rPr>
          <w:sz w:val="24"/>
          <w:szCs w:val="24"/>
          <w:lang w:val="pt-BR"/>
        </w:rPr>
        <w:t xml:space="preserve">ritéir na scéime agus i gcomhthéacs </w:t>
      </w:r>
      <w:r w:rsidR="00063AA5" w:rsidRPr="6AC015C8">
        <w:rPr>
          <w:sz w:val="24"/>
          <w:szCs w:val="24"/>
          <w:lang w:val="pt-BR"/>
        </w:rPr>
        <w:t xml:space="preserve">bonneagar ealaíon na Gaeltachta. </w:t>
      </w:r>
      <w:r w:rsidR="00126B07" w:rsidRPr="6AC015C8">
        <w:rPr>
          <w:sz w:val="24"/>
          <w:szCs w:val="24"/>
          <w:lang w:val="pt-BR"/>
        </w:rPr>
        <w:t xml:space="preserve">Seo a leanas </w:t>
      </w:r>
      <w:r w:rsidR="00C220C8" w:rsidRPr="6AC015C8">
        <w:rPr>
          <w:sz w:val="24"/>
          <w:szCs w:val="24"/>
          <w:lang w:val="pt-BR"/>
        </w:rPr>
        <w:t>an múnla scórála</w:t>
      </w:r>
      <w:r w:rsidR="00CA149F" w:rsidRPr="6AC015C8">
        <w:rPr>
          <w:sz w:val="24"/>
          <w:szCs w:val="24"/>
          <w:lang w:val="pt-BR"/>
        </w:rPr>
        <w:t xml:space="preserve"> do na critéir thuasluaite</w:t>
      </w:r>
      <w:r w:rsidR="00126B07" w:rsidRPr="6AC015C8">
        <w:rPr>
          <w:sz w:val="24"/>
          <w:szCs w:val="24"/>
          <w:lang w:val="pt-BR"/>
        </w:rPr>
        <w:t>:</w:t>
      </w:r>
    </w:p>
    <w:p w14:paraId="4DE9353E" w14:textId="77777777" w:rsidR="0033620D" w:rsidRPr="000235B7" w:rsidRDefault="0033620D" w:rsidP="002848AA">
      <w:pPr>
        <w:spacing w:after="0" w:line="100" w:lineRule="atLeast"/>
        <w:rPr>
          <w:bCs/>
          <w:sz w:val="24"/>
          <w:szCs w:val="24"/>
          <w:highlight w:val="yellow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9"/>
        <w:gridCol w:w="429"/>
      </w:tblGrid>
      <w:tr w:rsidR="00C220C8" w14:paraId="41B17472" w14:textId="77777777" w:rsidTr="6AC015C8">
        <w:tc>
          <w:tcPr>
            <w:tcW w:w="8642" w:type="dxa"/>
          </w:tcPr>
          <w:p w14:paraId="18F06839" w14:textId="4BA74EA3" w:rsidR="00C220C8" w:rsidRPr="00CA149F" w:rsidRDefault="00C220C8" w:rsidP="5E9CAB01">
            <w:pPr>
              <w:spacing w:after="0" w:line="100" w:lineRule="atLeast"/>
              <w:rPr>
                <w:b/>
                <w:bCs/>
                <w:sz w:val="24"/>
                <w:szCs w:val="24"/>
                <w:lang w:val="pt-BR"/>
              </w:rPr>
            </w:pPr>
            <w:r w:rsidRPr="6AC015C8">
              <w:rPr>
                <w:b/>
                <w:bCs/>
                <w:sz w:val="24"/>
                <w:szCs w:val="24"/>
                <w:lang w:val="pt-BR"/>
              </w:rPr>
              <w:t xml:space="preserve">Fís </w:t>
            </w:r>
            <w:r w:rsidR="00764615" w:rsidRPr="6AC015C8">
              <w:rPr>
                <w:b/>
                <w:bCs/>
                <w:sz w:val="24"/>
                <w:szCs w:val="24"/>
                <w:lang w:val="pt-BR"/>
              </w:rPr>
              <w:t xml:space="preserve">Ealaíon </w:t>
            </w:r>
            <w:r w:rsidRPr="6AC015C8">
              <w:rPr>
                <w:b/>
                <w:bCs/>
                <w:sz w:val="24"/>
                <w:szCs w:val="24"/>
                <w:lang w:val="pt-BR"/>
              </w:rPr>
              <w:t>&amp; Clár</w:t>
            </w:r>
          </w:p>
        </w:tc>
        <w:tc>
          <w:tcPr>
            <w:tcW w:w="430" w:type="dxa"/>
          </w:tcPr>
          <w:p w14:paraId="59DB0090" w14:textId="396D7265" w:rsidR="00C220C8" w:rsidRDefault="00CA149F" w:rsidP="5E9CAB01">
            <w:pPr>
              <w:spacing w:after="0" w:line="100" w:lineRule="atLeas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</w:t>
            </w:r>
          </w:p>
        </w:tc>
      </w:tr>
      <w:tr w:rsidR="00C220C8" w14:paraId="6FE22B64" w14:textId="77777777" w:rsidTr="6AC015C8">
        <w:tc>
          <w:tcPr>
            <w:tcW w:w="8642" w:type="dxa"/>
          </w:tcPr>
          <w:p w14:paraId="4FCD14FA" w14:textId="3C0C5185" w:rsidR="00C220C8" w:rsidRPr="00CA149F" w:rsidRDefault="00C220C8" w:rsidP="5E9CAB01">
            <w:pPr>
              <w:spacing w:after="0" w:line="100" w:lineRule="atLeast"/>
              <w:rPr>
                <w:b/>
                <w:bCs/>
                <w:sz w:val="24"/>
                <w:szCs w:val="24"/>
                <w:lang w:val="pt-BR"/>
              </w:rPr>
            </w:pPr>
            <w:r w:rsidRPr="6AC015C8">
              <w:rPr>
                <w:b/>
                <w:bCs/>
                <w:sz w:val="24"/>
                <w:szCs w:val="24"/>
                <w:lang w:val="pt-BR"/>
              </w:rPr>
              <w:t>An Ghaeilge</w:t>
            </w:r>
          </w:p>
        </w:tc>
        <w:tc>
          <w:tcPr>
            <w:tcW w:w="430" w:type="dxa"/>
          </w:tcPr>
          <w:p w14:paraId="09AA9350" w14:textId="36CA53C3" w:rsidR="00C220C8" w:rsidRDefault="00CA149F" w:rsidP="5E9CAB01">
            <w:pPr>
              <w:spacing w:after="0" w:line="100" w:lineRule="atLeas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</w:t>
            </w:r>
          </w:p>
        </w:tc>
      </w:tr>
      <w:tr w:rsidR="00C220C8" w14:paraId="70BB66E6" w14:textId="77777777" w:rsidTr="6AC015C8">
        <w:tc>
          <w:tcPr>
            <w:tcW w:w="8642" w:type="dxa"/>
          </w:tcPr>
          <w:p w14:paraId="52A79888" w14:textId="169E56D8" w:rsidR="00C220C8" w:rsidRPr="00CA149F" w:rsidRDefault="005A4C0B" w:rsidP="5E9CAB01">
            <w:pPr>
              <w:spacing w:after="0" w:line="100" w:lineRule="atLeast"/>
              <w:rPr>
                <w:b/>
                <w:bCs/>
                <w:sz w:val="24"/>
                <w:szCs w:val="24"/>
                <w:lang w:val="pt-BR"/>
              </w:rPr>
            </w:pPr>
            <w:r w:rsidRPr="6AC015C8">
              <w:rPr>
                <w:b/>
                <w:bCs/>
                <w:sz w:val="24"/>
                <w:szCs w:val="24"/>
                <w:lang w:val="pt-BR"/>
              </w:rPr>
              <w:t>Plean lucht féachana/rannpháirtíochta</w:t>
            </w:r>
          </w:p>
        </w:tc>
        <w:tc>
          <w:tcPr>
            <w:tcW w:w="430" w:type="dxa"/>
          </w:tcPr>
          <w:p w14:paraId="02938755" w14:textId="0AFC3184" w:rsidR="00C220C8" w:rsidRDefault="00CA149F" w:rsidP="5E9CAB01">
            <w:pPr>
              <w:spacing w:after="0" w:line="100" w:lineRule="atLeas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</w:t>
            </w:r>
          </w:p>
        </w:tc>
      </w:tr>
      <w:tr w:rsidR="00C220C8" w14:paraId="7147AD51" w14:textId="77777777" w:rsidTr="6AC015C8">
        <w:tc>
          <w:tcPr>
            <w:tcW w:w="8642" w:type="dxa"/>
          </w:tcPr>
          <w:p w14:paraId="60676709" w14:textId="468AF941" w:rsidR="00C220C8" w:rsidRPr="00CA149F" w:rsidRDefault="00CD1255" w:rsidP="5E9CAB01">
            <w:pPr>
              <w:spacing w:after="0" w:line="100" w:lineRule="atLeast"/>
              <w:rPr>
                <w:b/>
                <w:bCs/>
                <w:sz w:val="24"/>
                <w:szCs w:val="24"/>
                <w:lang w:val="pt-BR"/>
              </w:rPr>
            </w:pPr>
            <w:r w:rsidRPr="6AC015C8">
              <w:rPr>
                <w:b/>
                <w:bCs/>
                <w:sz w:val="24"/>
                <w:szCs w:val="24"/>
                <w:lang w:val="pt-BR"/>
              </w:rPr>
              <w:t>Ealaíontóirí</w:t>
            </w:r>
            <w:r w:rsidR="00BE3BA1" w:rsidRPr="6AC015C8">
              <w:rPr>
                <w:b/>
                <w:bCs/>
                <w:sz w:val="24"/>
                <w:szCs w:val="24"/>
                <w:lang w:val="pt-BR"/>
              </w:rPr>
              <w:t xml:space="preserve"> gairmiúla páirteach</w:t>
            </w:r>
          </w:p>
        </w:tc>
        <w:tc>
          <w:tcPr>
            <w:tcW w:w="430" w:type="dxa"/>
          </w:tcPr>
          <w:p w14:paraId="79E8C12C" w14:textId="080447FC" w:rsidR="00C220C8" w:rsidRDefault="00CA149F" w:rsidP="5E9CAB01">
            <w:pPr>
              <w:spacing w:after="0" w:line="100" w:lineRule="atLeas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</w:t>
            </w:r>
          </w:p>
        </w:tc>
      </w:tr>
      <w:tr w:rsidR="00C220C8" w14:paraId="2AF413E7" w14:textId="77777777" w:rsidTr="6AC015C8">
        <w:tc>
          <w:tcPr>
            <w:tcW w:w="8642" w:type="dxa"/>
          </w:tcPr>
          <w:p w14:paraId="65D0F1D6" w14:textId="1DC0642A" w:rsidR="00C220C8" w:rsidRPr="00CA149F" w:rsidRDefault="0010509D" w:rsidP="5E9CAB01">
            <w:pPr>
              <w:spacing w:after="0" w:line="100" w:lineRule="atLeast"/>
              <w:rPr>
                <w:b/>
                <w:bCs/>
                <w:sz w:val="24"/>
                <w:szCs w:val="24"/>
                <w:lang w:val="pt-BR"/>
              </w:rPr>
            </w:pPr>
            <w:r w:rsidRPr="00CA149F">
              <w:rPr>
                <w:b/>
                <w:bCs/>
                <w:sz w:val="24"/>
                <w:szCs w:val="24"/>
                <w:lang w:val="pt-BR"/>
              </w:rPr>
              <w:t>Cumas bainistíochta/riaracháin</w:t>
            </w:r>
          </w:p>
        </w:tc>
        <w:tc>
          <w:tcPr>
            <w:tcW w:w="430" w:type="dxa"/>
          </w:tcPr>
          <w:p w14:paraId="1BDA90DC" w14:textId="6B41DA07" w:rsidR="00C220C8" w:rsidRDefault="005A33F1" w:rsidP="5E9CAB01">
            <w:pPr>
              <w:spacing w:after="0" w:line="100" w:lineRule="atLeas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</w:t>
            </w:r>
          </w:p>
        </w:tc>
      </w:tr>
      <w:tr w:rsidR="00C220C8" w14:paraId="7CE546E5" w14:textId="77777777" w:rsidTr="6AC015C8">
        <w:tc>
          <w:tcPr>
            <w:tcW w:w="8642" w:type="dxa"/>
          </w:tcPr>
          <w:p w14:paraId="70AC3F6F" w14:textId="4B549DA4" w:rsidR="00C220C8" w:rsidRPr="00CA149F" w:rsidRDefault="007F1363" w:rsidP="5E9CAB01">
            <w:pPr>
              <w:spacing w:after="0" w:line="100" w:lineRule="atLeast"/>
              <w:rPr>
                <w:b/>
                <w:bCs/>
                <w:sz w:val="24"/>
                <w:szCs w:val="24"/>
                <w:lang w:val="pt-BR"/>
              </w:rPr>
            </w:pPr>
            <w:r w:rsidRPr="6AC015C8">
              <w:rPr>
                <w:b/>
                <w:bCs/>
                <w:sz w:val="24"/>
                <w:szCs w:val="24"/>
                <w:lang w:val="pt-BR"/>
              </w:rPr>
              <w:t>Meastóireacht &amp; Forbairt</w:t>
            </w:r>
          </w:p>
        </w:tc>
        <w:tc>
          <w:tcPr>
            <w:tcW w:w="430" w:type="dxa"/>
          </w:tcPr>
          <w:p w14:paraId="1B0A8036" w14:textId="58562532" w:rsidR="00C220C8" w:rsidRDefault="005A33F1" w:rsidP="5E9CAB01">
            <w:pPr>
              <w:spacing w:after="0" w:line="100" w:lineRule="atLeas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</w:t>
            </w:r>
          </w:p>
        </w:tc>
      </w:tr>
      <w:tr w:rsidR="00C220C8" w14:paraId="356EA775" w14:textId="77777777" w:rsidTr="6AC015C8">
        <w:tc>
          <w:tcPr>
            <w:tcW w:w="8642" w:type="dxa"/>
          </w:tcPr>
          <w:p w14:paraId="02DDB0A3" w14:textId="49EDF6F5" w:rsidR="00C220C8" w:rsidRPr="00CA149F" w:rsidRDefault="00CA149F" w:rsidP="5E9CAB01">
            <w:pPr>
              <w:spacing w:after="0" w:line="100" w:lineRule="atLeast"/>
              <w:rPr>
                <w:b/>
                <w:bCs/>
                <w:sz w:val="24"/>
                <w:szCs w:val="24"/>
                <w:lang w:val="pt-BR"/>
              </w:rPr>
            </w:pPr>
            <w:r w:rsidRPr="6AC015C8">
              <w:rPr>
                <w:b/>
                <w:bCs/>
                <w:sz w:val="24"/>
                <w:szCs w:val="24"/>
                <w:lang w:val="pt-BR"/>
              </w:rPr>
              <w:t>Foinsí tacaíochta eile</w:t>
            </w:r>
          </w:p>
        </w:tc>
        <w:tc>
          <w:tcPr>
            <w:tcW w:w="430" w:type="dxa"/>
          </w:tcPr>
          <w:p w14:paraId="0DCE10FE" w14:textId="7BDDC34E" w:rsidR="00C220C8" w:rsidRDefault="005A33F1" w:rsidP="5E9CAB01">
            <w:pPr>
              <w:spacing w:after="0" w:line="100" w:lineRule="atLeas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</w:t>
            </w:r>
          </w:p>
        </w:tc>
      </w:tr>
    </w:tbl>
    <w:p w14:paraId="11DDED0B" w14:textId="77777777" w:rsidR="003B0F78" w:rsidRDefault="003B0F78" w:rsidP="000B1B76">
      <w:pPr>
        <w:widowControl w:val="0"/>
        <w:spacing w:before="240" w:after="240" w:line="100" w:lineRule="atLeast"/>
        <w:rPr>
          <w:rFonts w:eastAsia="Times New Roman"/>
          <w:b/>
          <w:bCs/>
          <w:sz w:val="24"/>
          <w:szCs w:val="24"/>
          <w:u w:val="single"/>
          <w:lang w:val="pt-BR"/>
        </w:rPr>
        <w:sectPr w:rsidR="003B0F78" w:rsidSect="00F50CA0">
          <w:headerReference w:type="default" r:id="rId12"/>
          <w:footerReference w:type="default" r:id="rId13"/>
          <w:pgSz w:w="11918" w:h="16854"/>
          <w:pgMar w:top="1440" w:right="1440" w:bottom="1701" w:left="1440" w:header="658" w:footer="720" w:gutter="0"/>
          <w:cols w:space="720"/>
          <w:docGrid w:linePitch="600" w:charSpace="36864"/>
        </w:sectPr>
      </w:pPr>
    </w:p>
    <w:p w14:paraId="51B9364E" w14:textId="102014D5" w:rsidR="000A2034" w:rsidRPr="000235B7" w:rsidRDefault="004D01A3" w:rsidP="000B1B76">
      <w:pPr>
        <w:widowControl w:val="0"/>
        <w:spacing w:before="240" w:after="240" w:line="100" w:lineRule="atLeast"/>
        <w:rPr>
          <w:rFonts w:eastAsia="Times New Roman"/>
          <w:b/>
          <w:bCs/>
          <w:sz w:val="24"/>
          <w:szCs w:val="24"/>
          <w:u w:val="single"/>
          <w:lang w:val="pt-BR"/>
        </w:rPr>
      </w:pPr>
      <w:r w:rsidRPr="000235B7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4" behindDoc="1" locked="0" layoutInCell="1" allowOverlap="1" wp14:anchorId="15707DFB" wp14:editId="0691A6AC">
            <wp:simplePos x="0" y="0"/>
            <wp:positionH relativeFrom="column">
              <wp:posOffset>1797685</wp:posOffset>
            </wp:positionH>
            <wp:positionV relativeFrom="paragraph">
              <wp:posOffset>-200025</wp:posOffset>
            </wp:positionV>
            <wp:extent cx="2343785" cy="1264920"/>
            <wp:effectExtent l="0" t="0" r="0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5216E" w14:textId="77777777" w:rsidR="00F076C6" w:rsidRPr="000235B7" w:rsidRDefault="00F076C6" w:rsidP="00523B3A">
      <w:pPr>
        <w:widowControl w:val="0"/>
        <w:spacing w:before="240" w:after="240" w:line="100" w:lineRule="atLeast"/>
        <w:rPr>
          <w:rFonts w:eastAsia="Times New Roman"/>
          <w:b/>
          <w:bCs/>
          <w:sz w:val="24"/>
          <w:szCs w:val="24"/>
          <w:u w:val="single"/>
          <w:lang w:val="pt-BR"/>
        </w:rPr>
      </w:pPr>
    </w:p>
    <w:p w14:paraId="47C063A9" w14:textId="77777777" w:rsidR="00F076C6" w:rsidRPr="000235B7" w:rsidRDefault="00F076C6">
      <w:pPr>
        <w:widowControl w:val="0"/>
        <w:spacing w:before="240" w:after="240" w:line="100" w:lineRule="atLeast"/>
        <w:jc w:val="center"/>
        <w:rPr>
          <w:rFonts w:eastAsia="Times New Roman"/>
          <w:b/>
          <w:bCs/>
          <w:sz w:val="24"/>
          <w:szCs w:val="24"/>
          <w:u w:val="single"/>
          <w:lang w:val="en-US"/>
        </w:rPr>
      </w:pPr>
    </w:p>
    <w:p w14:paraId="167A9B44" w14:textId="76FBC80C" w:rsidR="00F076C6" w:rsidRPr="000235B7" w:rsidRDefault="00F076C6" w:rsidP="547E794B">
      <w:pPr>
        <w:widowControl w:val="0"/>
        <w:spacing w:after="0"/>
        <w:jc w:val="center"/>
        <w:rPr>
          <w:b/>
          <w:bCs/>
          <w:sz w:val="24"/>
          <w:szCs w:val="24"/>
          <w:lang w:val="en-GB"/>
        </w:rPr>
      </w:pPr>
      <w:proofErr w:type="spellStart"/>
      <w:r w:rsidRPr="547E794B">
        <w:rPr>
          <w:rStyle w:val="Heading1Char"/>
          <w:lang w:val="en-GB"/>
        </w:rPr>
        <w:t>Scéim</w:t>
      </w:r>
      <w:proofErr w:type="spellEnd"/>
      <w:r w:rsidRPr="547E794B">
        <w:rPr>
          <w:rStyle w:val="Heading1Char"/>
          <w:lang w:val="en-GB"/>
        </w:rPr>
        <w:t xml:space="preserve"> na </w:t>
      </w:r>
      <w:proofErr w:type="spellStart"/>
      <w:r w:rsidRPr="547E794B">
        <w:rPr>
          <w:rStyle w:val="Heading1Char"/>
          <w:lang w:val="en-GB"/>
        </w:rPr>
        <w:t>bhFéilte</w:t>
      </w:r>
      <w:proofErr w:type="spellEnd"/>
      <w:r w:rsidRPr="547E794B">
        <w:rPr>
          <w:rStyle w:val="Heading1Char"/>
          <w:lang w:val="en-GB"/>
        </w:rPr>
        <w:t xml:space="preserve"> </w:t>
      </w:r>
      <w:proofErr w:type="spellStart"/>
      <w:r w:rsidRPr="547E794B">
        <w:rPr>
          <w:rStyle w:val="Heading1Char"/>
          <w:lang w:val="en-GB"/>
        </w:rPr>
        <w:t>Ealaíon</w:t>
      </w:r>
      <w:proofErr w:type="spellEnd"/>
      <w:r w:rsidRPr="547E794B">
        <w:rPr>
          <w:rStyle w:val="Heading1Char"/>
          <w:lang w:val="en-GB"/>
        </w:rPr>
        <w:t xml:space="preserve"> </w:t>
      </w:r>
      <w:proofErr w:type="spellStart"/>
      <w:r w:rsidRPr="547E794B">
        <w:rPr>
          <w:rStyle w:val="Heading1Char"/>
          <w:lang w:val="en-GB"/>
        </w:rPr>
        <w:t>sa</w:t>
      </w:r>
      <w:proofErr w:type="spellEnd"/>
      <w:r w:rsidRPr="547E794B">
        <w:rPr>
          <w:rStyle w:val="Heading1Char"/>
          <w:lang w:val="en-GB"/>
        </w:rPr>
        <w:t xml:space="preserve"> </w:t>
      </w:r>
      <w:proofErr w:type="spellStart"/>
      <w:r w:rsidRPr="547E794B">
        <w:rPr>
          <w:rStyle w:val="Heading1Char"/>
          <w:lang w:val="en-GB"/>
        </w:rPr>
        <w:t>Ghaeltacht</w:t>
      </w:r>
      <w:proofErr w:type="spellEnd"/>
      <w:r w:rsidRPr="547E794B">
        <w:rPr>
          <w:rStyle w:val="Heading1Char"/>
          <w:lang w:val="en-GB"/>
        </w:rPr>
        <w:t xml:space="preserve"> 202</w:t>
      </w:r>
      <w:r w:rsidR="00F2289E" w:rsidRPr="547E794B">
        <w:rPr>
          <w:rStyle w:val="Heading1Char"/>
          <w:lang w:val="en-GB"/>
        </w:rPr>
        <w:t>4</w:t>
      </w:r>
      <w:r w:rsidRPr="000235B7">
        <w:rPr>
          <w:b/>
          <w:bCs/>
          <w:spacing w:val="-1"/>
          <w:sz w:val="24"/>
          <w:szCs w:val="24"/>
          <w:lang w:val="en-GB"/>
        </w:rPr>
        <w:br/>
      </w:r>
      <w:proofErr w:type="spellStart"/>
      <w:r w:rsidR="4B2A9FF0" w:rsidRPr="547E794B">
        <w:rPr>
          <w:sz w:val="24"/>
          <w:szCs w:val="24"/>
          <w:lang w:val="en-GB"/>
        </w:rPr>
        <w:t>Spriocdháta</w:t>
      </w:r>
      <w:proofErr w:type="spellEnd"/>
      <w:r w:rsidR="4B2A9FF0" w:rsidRPr="547E794B">
        <w:rPr>
          <w:sz w:val="24"/>
          <w:szCs w:val="24"/>
          <w:lang w:val="en-GB"/>
        </w:rPr>
        <w:t xml:space="preserve">: </w:t>
      </w:r>
      <w:proofErr w:type="spellStart"/>
      <w:r w:rsidR="4B2A9FF0" w:rsidRPr="547E794B">
        <w:rPr>
          <w:b/>
          <w:bCs/>
          <w:sz w:val="24"/>
          <w:szCs w:val="24"/>
          <w:lang w:val="en-GB"/>
        </w:rPr>
        <w:t>Déardaoin</w:t>
      </w:r>
      <w:proofErr w:type="spellEnd"/>
      <w:r w:rsidR="4B2A9FF0" w:rsidRPr="547E794B">
        <w:rPr>
          <w:b/>
          <w:bCs/>
          <w:sz w:val="24"/>
          <w:szCs w:val="24"/>
          <w:lang w:val="en-GB"/>
        </w:rPr>
        <w:t xml:space="preserve">, 27 </w:t>
      </w:r>
      <w:proofErr w:type="spellStart"/>
      <w:r w:rsidR="4B2A9FF0" w:rsidRPr="547E794B">
        <w:rPr>
          <w:b/>
          <w:bCs/>
          <w:sz w:val="24"/>
          <w:szCs w:val="24"/>
          <w:lang w:val="en-GB"/>
        </w:rPr>
        <w:t>Feabhra</w:t>
      </w:r>
      <w:proofErr w:type="spellEnd"/>
      <w:r w:rsidR="4B2A9FF0" w:rsidRPr="547E794B">
        <w:rPr>
          <w:b/>
          <w:bCs/>
          <w:sz w:val="24"/>
          <w:szCs w:val="24"/>
          <w:lang w:val="en-GB"/>
        </w:rPr>
        <w:t xml:space="preserve"> 2025</w:t>
      </w:r>
    </w:p>
    <w:p w14:paraId="5019D1E3" w14:textId="76AAC726" w:rsidR="547E794B" w:rsidRPr="00496070" w:rsidRDefault="10BBBE97" w:rsidP="00146E35">
      <w:pPr>
        <w:pStyle w:val="Heading1"/>
        <w:widowControl w:val="0"/>
        <w:jc w:val="center"/>
        <w:rPr>
          <w:b/>
          <w:bCs/>
          <w:sz w:val="24"/>
          <w:szCs w:val="24"/>
          <w:lang w:val="pt-PT"/>
        </w:rPr>
      </w:pPr>
      <w:r w:rsidRPr="00496070">
        <w:rPr>
          <w:lang w:val="pt-PT"/>
        </w:rPr>
        <w:t>Foirm Iarratais</w:t>
      </w:r>
    </w:p>
    <w:p w14:paraId="3EA87F3A" w14:textId="77777777" w:rsidR="00F076C6" w:rsidRPr="000235B7" w:rsidRDefault="00F076C6">
      <w:pPr>
        <w:widowControl w:val="0"/>
        <w:spacing w:after="0"/>
        <w:jc w:val="center"/>
        <w:rPr>
          <w:sz w:val="24"/>
          <w:szCs w:val="24"/>
          <w:lang w:val="pt-BR"/>
        </w:rPr>
      </w:pPr>
      <w:r w:rsidRPr="000235B7">
        <w:rPr>
          <w:rFonts w:eastAsia="Times New Roman"/>
          <w:sz w:val="24"/>
          <w:szCs w:val="24"/>
          <w:lang w:val="pt-BR"/>
        </w:rPr>
        <w:t>(le líonadh de réir Chritéir na Scéime)</w:t>
      </w:r>
    </w:p>
    <w:p w14:paraId="6125AD15" w14:textId="77777777" w:rsidR="00F076C6" w:rsidRPr="000235B7" w:rsidRDefault="00F076C6">
      <w:pPr>
        <w:widowControl w:val="0"/>
        <w:spacing w:before="240" w:after="240" w:line="100" w:lineRule="atLeast"/>
        <w:jc w:val="both"/>
        <w:rPr>
          <w:i/>
          <w:iCs/>
          <w:sz w:val="24"/>
          <w:szCs w:val="24"/>
          <w:lang w:val="pt-BR"/>
        </w:rPr>
      </w:pPr>
      <w:r w:rsidRPr="000235B7">
        <w:rPr>
          <w:sz w:val="24"/>
          <w:szCs w:val="24"/>
          <w:lang w:val="pt-BR"/>
        </w:rPr>
        <w:t xml:space="preserve">Tá </w:t>
      </w:r>
      <w:r w:rsidRPr="000235B7">
        <w:rPr>
          <w:b/>
          <w:bCs/>
          <w:sz w:val="24"/>
          <w:szCs w:val="24"/>
          <w:lang w:val="pt-BR"/>
        </w:rPr>
        <w:t>Scéim na bhFéilte Ealaíon sa Ghaeltacht</w:t>
      </w:r>
      <w:r w:rsidRPr="000235B7">
        <w:rPr>
          <w:sz w:val="24"/>
          <w:szCs w:val="24"/>
          <w:lang w:val="pt-BR"/>
        </w:rPr>
        <w:t xml:space="preserve"> oscailte d’fhéilte ealaíon Gaeltachta atá á reáchtáil agus á gcur i bhfeidhm trí mheán na Gaeilge.</w:t>
      </w:r>
    </w:p>
    <w:p w14:paraId="7D6DF6BC" w14:textId="77777777" w:rsidR="00F076C6" w:rsidRPr="000235B7" w:rsidRDefault="00F076C6" w:rsidP="00AD7C86">
      <w:pPr>
        <w:pStyle w:val="Heading2"/>
        <w:rPr>
          <w:rFonts w:eastAsia="Times New Roman"/>
          <w:lang w:val="en-US"/>
        </w:rPr>
      </w:pPr>
      <w:bookmarkStart w:id="4" w:name="_Hlk94094582"/>
      <w:r w:rsidRPr="000235B7">
        <w:rPr>
          <w:rFonts w:eastAsia="Times New Roman"/>
          <w:lang w:val="en-US"/>
        </w:rPr>
        <w:t xml:space="preserve">1. Eolas </w:t>
      </w:r>
      <w:proofErr w:type="spellStart"/>
      <w:r w:rsidRPr="000235B7">
        <w:rPr>
          <w:rFonts w:eastAsia="Times New Roman"/>
          <w:lang w:val="en-US"/>
        </w:rPr>
        <w:t>faoin</w:t>
      </w:r>
      <w:proofErr w:type="spellEnd"/>
      <w:r w:rsidRPr="000235B7">
        <w:rPr>
          <w:rFonts w:eastAsia="Times New Roman"/>
          <w:lang w:val="en-US"/>
        </w:rPr>
        <w:t xml:space="preserve"> </w:t>
      </w:r>
      <w:proofErr w:type="spellStart"/>
      <w:r w:rsidRPr="000235B7">
        <w:rPr>
          <w:rFonts w:eastAsia="Times New Roman"/>
          <w:lang w:val="en-US"/>
        </w:rPr>
        <w:t>bhféile</w:t>
      </w:r>
      <w:proofErr w:type="spellEnd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4677"/>
      </w:tblGrid>
      <w:tr w:rsidR="00F076C6" w:rsidRPr="000235B7" w14:paraId="167DE565" w14:textId="77777777" w:rsidTr="7F37A4D1">
        <w:trPr>
          <w:trHeight w:val="454"/>
        </w:trPr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9F9104" w14:textId="77777777" w:rsidR="00F076C6" w:rsidRPr="000235B7" w:rsidRDefault="00F076C6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Ainm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na Féile:</w:t>
            </w:r>
            <w:r w:rsidRPr="000235B7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8B3712" w14:textId="77777777" w:rsidR="00F076C6" w:rsidRPr="000235B7" w:rsidRDefault="00F076C6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14:paraId="59CC87AD" w14:textId="77777777" w:rsidR="00F076C6" w:rsidRPr="000235B7" w:rsidRDefault="00F076C6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076C6" w:rsidRPr="000235B7" w14:paraId="2C831156" w14:textId="77777777" w:rsidTr="7F37A4D1">
        <w:trPr>
          <w:trHeight w:val="454"/>
        </w:trPr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D61C98" w14:textId="77777777" w:rsidR="00F076C6" w:rsidRPr="000235B7" w:rsidRDefault="00F076C6">
            <w:pPr>
              <w:widowControl w:val="0"/>
              <w:tabs>
                <w:tab w:val="right" w:pos="2309"/>
              </w:tabs>
              <w:spacing w:after="0" w:line="100" w:lineRule="atLeast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pacing w:val="-2"/>
                <w:sz w:val="24"/>
                <w:szCs w:val="24"/>
                <w:lang w:val="en-US"/>
              </w:rPr>
              <w:t>Ainm</w:t>
            </w:r>
            <w:proofErr w:type="spellEnd"/>
            <w:r w:rsidRPr="000235B7"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000235B7">
              <w:rPr>
                <w:rFonts w:eastAsia="Times New Roman"/>
                <w:spacing w:val="-2"/>
                <w:sz w:val="24"/>
                <w:szCs w:val="24"/>
                <w:lang w:val="en-US"/>
              </w:rPr>
              <w:t>Iarrthóra</w:t>
            </w:r>
            <w:proofErr w:type="spellEnd"/>
            <w:r w:rsidRPr="000235B7">
              <w:rPr>
                <w:rFonts w:eastAsia="Times New Roman"/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 w:rsidRPr="000235B7">
              <w:rPr>
                <w:rFonts w:eastAsia="Times New Roman"/>
                <w:spacing w:val="-2"/>
                <w:sz w:val="24"/>
                <w:szCs w:val="24"/>
                <w:lang w:val="en-US"/>
              </w:rPr>
              <w:t>Choiste</w:t>
            </w:r>
            <w:proofErr w:type="spellEnd"/>
            <w:r w:rsidRPr="000235B7">
              <w:rPr>
                <w:rFonts w:eastAsia="Times New Roman"/>
                <w:spacing w:val="-2"/>
                <w:sz w:val="24"/>
                <w:szCs w:val="24"/>
                <w:lang w:val="en-US"/>
              </w:rPr>
              <w:t>: (</w:t>
            </w:r>
            <w:proofErr w:type="spellStart"/>
            <w:r w:rsidRPr="000235B7">
              <w:rPr>
                <w:rFonts w:eastAsia="Times New Roman"/>
                <w:i/>
                <w:spacing w:val="-2"/>
                <w:sz w:val="24"/>
                <w:szCs w:val="24"/>
                <w:lang w:val="en-US"/>
              </w:rPr>
              <w:t>teideal</w:t>
            </w:r>
            <w:proofErr w:type="spellEnd"/>
            <w:r w:rsidRPr="000235B7">
              <w:rPr>
                <w:rFonts w:eastAsia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i/>
                <w:spacing w:val="-2"/>
                <w:sz w:val="24"/>
                <w:szCs w:val="24"/>
                <w:lang w:val="en-US"/>
              </w:rPr>
              <w:t>dlíthiúil</w:t>
            </w:r>
            <w:proofErr w:type="spellEnd"/>
            <w:r w:rsidRPr="000235B7">
              <w:rPr>
                <w:rFonts w:eastAsia="Times New Roman"/>
                <w:i/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 w:rsidRPr="000235B7">
              <w:rPr>
                <w:rFonts w:eastAsia="Times New Roman"/>
                <w:i/>
                <w:spacing w:val="-2"/>
                <w:sz w:val="24"/>
                <w:szCs w:val="24"/>
                <w:lang w:val="en-US"/>
              </w:rPr>
              <w:t>cláraithe</w:t>
            </w:r>
            <w:proofErr w:type="spellEnd"/>
            <w:r w:rsidRPr="000235B7">
              <w:rPr>
                <w:rFonts w:eastAsia="Times New Roman"/>
                <w:i/>
                <w:spacing w:val="-2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ba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chóir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go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mbeadh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ainm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iarrthóra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mar </w:t>
            </w:r>
            <w:proofErr w:type="gram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a</w:t>
            </w:r>
            <w:r w:rsidR="008F668F" w:rsidRPr="000235B7">
              <w:rPr>
                <w:rFonts w:eastAsia="Times New Roman"/>
                <w:i/>
                <w:sz w:val="24"/>
                <w:szCs w:val="24"/>
                <w:lang w:val="en-US"/>
              </w:rPr>
              <w:t>n</w:t>
            </w:r>
            <w:proofErr w:type="gram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gcéanna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leis an </w:t>
            </w:r>
          </w:p>
          <w:p w14:paraId="0F13E94F" w14:textId="77777777" w:rsidR="00F076C6" w:rsidRPr="000235B7" w:rsidRDefault="00F076C6" w:rsidP="000B1B76">
            <w:pPr>
              <w:widowControl w:val="0"/>
              <w:tabs>
                <w:tab w:val="right" w:pos="2309"/>
              </w:tabs>
              <w:spacing w:after="0" w:line="100" w:lineRule="atLeast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ainm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atá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cláraithe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chúrsaí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cánach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ar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gcuntas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bainc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agus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ar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mbunreacht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)</w:t>
            </w:r>
          </w:p>
          <w:p w14:paraId="09EA395E" w14:textId="77777777" w:rsidR="000B1B76" w:rsidRPr="000235B7" w:rsidRDefault="000B1B76" w:rsidP="000B1B76">
            <w:pPr>
              <w:widowControl w:val="0"/>
              <w:tabs>
                <w:tab w:val="right" w:pos="2309"/>
              </w:tabs>
              <w:spacing w:after="0" w:line="100" w:lineRule="atLeast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A7916E" w14:textId="77777777" w:rsidR="00F076C6" w:rsidRPr="000235B7" w:rsidRDefault="00F076C6">
            <w:pPr>
              <w:widowControl w:val="0"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076C6" w:rsidRPr="000235B7" w14:paraId="2EB998DA" w14:textId="77777777" w:rsidTr="7F37A4D1">
        <w:trPr>
          <w:trHeight w:val="454"/>
        </w:trPr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3CEB21" w14:textId="77777777" w:rsidR="00F076C6" w:rsidRPr="000235B7" w:rsidRDefault="00F076C6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Suíomh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3B3A" w:rsidRPr="000235B7">
              <w:rPr>
                <w:rFonts w:eastAsia="Times New Roman"/>
                <w:sz w:val="24"/>
                <w:szCs w:val="24"/>
                <w:lang w:val="en-US"/>
              </w:rPr>
              <w:t>Gréasáin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>/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Meáin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Shóisialta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más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ann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dóibh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15377E" w14:textId="77777777" w:rsidR="0000072D" w:rsidRPr="000235B7" w:rsidRDefault="0000072D">
            <w:pPr>
              <w:widowControl w:val="0"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14:paraId="67FEA2D4" w14:textId="77777777" w:rsidR="0000072D" w:rsidRPr="000235B7" w:rsidRDefault="0000072D">
            <w:pPr>
              <w:widowControl w:val="0"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076C6" w:rsidRPr="000235B7" w14:paraId="563D44CD" w14:textId="77777777" w:rsidTr="7F37A4D1">
        <w:trPr>
          <w:trHeight w:val="454"/>
        </w:trPr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29A403" w14:textId="77777777" w:rsidR="00F076C6" w:rsidRPr="000235B7" w:rsidRDefault="00F076C6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Seoladh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: 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85BF23" w14:textId="77777777" w:rsidR="00F076C6" w:rsidRPr="000235B7" w:rsidRDefault="00F076C6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14:paraId="07027676" w14:textId="77777777" w:rsidR="00F076C6" w:rsidRPr="000235B7" w:rsidRDefault="00F076C6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14:paraId="0487510E" w14:textId="77777777" w:rsidR="00F076C6" w:rsidRPr="000235B7" w:rsidRDefault="00F076C6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076C6" w:rsidRPr="000235B7" w14:paraId="7ABED9D3" w14:textId="77777777" w:rsidTr="7F37A4D1">
        <w:trPr>
          <w:trHeight w:val="567"/>
        </w:trPr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854797" w14:textId="77777777" w:rsidR="00F076C6" w:rsidRPr="000235B7" w:rsidRDefault="00F076C6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Teagmhálaí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:   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181A8A" w14:textId="77777777" w:rsidR="00F076C6" w:rsidRPr="000235B7" w:rsidRDefault="00F076C6">
            <w:pPr>
              <w:widowControl w:val="0"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076C6" w:rsidRPr="000235B7" w14:paraId="1C8E1E5A" w14:textId="77777777" w:rsidTr="7F37A4D1">
        <w:trPr>
          <w:trHeight w:val="567"/>
        </w:trPr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B76E9D" w14:textId="77777777" w:rsidR="00F076C6" w:rsidRPr="000235B7" w:rsidRDefault="00F076C6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Uimhir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Ghutháin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1B335C" w14:textId="77777777" w:rsidR="00F076C6" w:rsidRPr="000235B7" w:rsidRDefault="00F076C6">
            <w:pPr>
              <w:widowControl w:val="0"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076C6" w:rsidRPr="000235B7" w14:paraId="62CB96AB" w14:textId="77777777" w:rsidTr="7F37A4D1">
        <w:trPr>
          <w:trHeight w:val="567"/>
        </w:trPr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2F1294" w14:textId="77777777" w:rsidR="00F076C6" w:rsidRPr="000235B7" w:rsidRDefault="00F076C6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Ríomhphost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E86DDE" w14:textId="77777777" w:rsidR="00F076C6" w:rsidRPr="000235B7" w:rsidRDefault="00F076C6">
            <w:pPr>
              <w:widowControl w:val="0"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1B76" w:rsidRPr="000235B7" w14:paraId="4E67EB47" w14:textId="77777777" w:rsidTr="7F37A4D1">
        <w:trPr>
          <w:trHeight w:val="567"/>
        </w:trPr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6000BA" w14:textId="77777777" w:rsidR="000B1B76" w:rsidRPr="000235B7" w:rsidRDefault="000B1B76" w:rsidP="000B1B76">
            <w:pPr>
              <w:widowControl w:val="0"/>
              <w:spacing w:after="120"/>
              <w:rPr>
                <w:rFonts w:eastAsia="Times New Roman"/>
                <w:sz w:val="24"/>
                <w:szCs w:val="24"/>
                <w:lang w:val="en-US"/>
              </w:rPr>
            </w:pPr>
            <w:bookmarkStart w:id="5" w:name="_Hlk127197881"/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Struchtúr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(m.s</w:t>
            </w:r>
            <w:r w:rsidR="00E83553" w:rsidRPr="000235B7">
              <w:rPr>
                <w:rFonts w:eastAsia="Times New Roman"/>
                <w:sz w:val="24"/>
                <w:szCs w:val="24"/>
                <w:lang w:val="en-US"/>
              </w:rPr>
              <w:t>h</w:t>
            </w:r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grúpa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deonach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coiste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bookmarkStart w:id="6" w:name="_Hlk127197757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CTR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nó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eile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>)</w:t>
            </w:r>
            <w:bookmarkEnd w:id="6"/>
            <w:r w:rsidRPr="000235B7">
              <w:rPr>
                <w:rFonts w:eastAsia="Times New Roman"/>
                <w:sz w:val="24"/>
                <w:szCs w:val="24"/>
                <w:lang w:val="en-US"/>
              </w:rPr>
              <w:t>:</w:t>
            </w:r>
            <w:bookmarkEnd w:id="5"/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08BAE8" w14:textId="77777777" w:rsidR="0000072D" w:rsidRPr="000235B7" w:rsidRDefault="0000072D">
            <w:pPr>
              <w:widowControl w:val="0"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14:paraId="5EF7403A" w14:textId="77777777" w:rsidR="0000072D" w:rsidRPr="000235B7" w:rsidRDefault="0000072D">
            <w:pPr>
              <w:widowControl w:val="0"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bookmarkEnd w:id="4"/>
    <w:p w14:paraId="03B9E674" w14:textId="77777777" w:rsidR="00F076C6" w:rsidRPr="000235B7" w:rsidRDefault="00F076C6" w:rsidP="00AD7C86">
      <w:pPr>
        <w:pStyle w:val="Heading2"/>
        <w:rPr>
          <w:rFonts w:eastAsia="Times New Roman"/>
          <w:lang w:val="en-US"/>
        </w:rPr>
      </w:pPr>
      <w:proofErr w:type="spellStart"/>
      <w:r w:rsidRPr="000235B7">
        <w:rPr>
          <w:rFonts w:eastAsia="Times New Roman"/>
          <w:lang w:val="en-US"/>
        </w:rPr>
        <w:t>Príomhbhaill</w:t>
      </w:r>
      <w:proofErr w:type="spellEnd"/>
      <w:r w:rsidRPr="000235B7">
        <w:rPr>
          <w:rFonts w:eastAsia="Times New Roman"/>
          <w:lang w:val="en-US"/>
        </w:rPr>
        <w:t xml:space="preserve"> an </w:t>
      </w:r>
      <w:proofErr w:type="spellStart"/>
      <w:r w:rsidRPr="000235B7">
        <w:rPr>
          <w:rFonts w:eastAsia="Times New Roman"/>
          <w:lang w:val="en-US"/>
        </w:rPr>
        <w:t>ghrúpa</w:t>
      </w:r>
      <w:proofErr w:type="spellEnd"/>
      <w:r w:rsidRPr="000235B7">
        <w:rPr>
          <w:rFonts w:eastAsia="Times New Roman"/>
          <w:lang w:val="en-US"/>
        </w:rPr>
        <w:t>/</w:t>
      </w:r>
      <w:proofErr w:type="spellStart"/>
      <w:r w:rsidRPr="000235B7">
        <w:rPr>
          <w:rFonts w:eastAsia="Times New Roman"/>
          <w:lang w:val="en-US"/>
        </w:rPr>
        <w:t>choiste</w:t>
      </w:r>
      <w:proofErr w:type="spellEnd"/>
      <w:r w:rsidRPr="000235B7">
        <w:rPr>
          <w:rFonts w:eastAsia="Times New Roman"/>
          <w:lang w:val="en-US"/>
        </w:rPr>
        <w:t>/</w:t>
      </w:r>
      <w:proofErr w:type="spellStart"/>
      <w:r w:rsidRPr="000235B7">
        <w:rPr>
          <w:rFonts w:eastAsia="Times New Roman"/>
          <w:lang w:val="en-US"/>
        </w:rPr>
        <w:t>stiúrthóirí</w:t>
      </w:r>
      <w:proofErr w:type="spellEnd"/>
      <w:r w:rsidRPr="000235B7">
        <w:rPr>
          <w:rFonts w:eastAsia="Times New Roman"/>
          <w:lang w:val="en-US"/>
        </w:rPr>
        <w:t xml:space="preserve"> an </w:t>
      </w:r>
      <w:proofErr w:type="spellStart"/>
      <w:r w:rsidRPr="000235B7">
        <w:rPr>
          <w:rFonts w:eastAsia="Times New Roman"/>
          <w:lang w:val="en-US"/>
        </w:rPr>
        <w:t>chomhlachta</w:t>
      </w:r>
      <w:proofErr w:type="spellEnd"/>
      <w:r w:rsidRPr="000235B7">
        <w:rPr>
          <w:rFonts w:eastAsia="Times New Roman"/>
          <w:lang w:val="en-US"/>
        </w:rPr>
        <w:t>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389"/>
        <w:gridCol w:w="2692"/>
        <w:gridCol w:w="2114"/>
      </w:tblGrid>
      <w:tr w:rsidR="00DF1DF7" w:rsidRPr="000235B7" w14:paraId="72E46BB9" w14:textId="77777777" w:rsidTr="7F37A4D1">
        <w:trPr>
          <w:trHeight w:val="275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</w:tcPr>
          <w:p w14:paraId="0DCA9396" w14:textId="77777777" w:rsidR="00DF1DF7" w:rsidRPr="000235B7" w:rsidRDefault="00DF1DF7" w:rsidP="00431BEF">
            <w:pPr>
              <w:ind w:right="-766"/>
              <w:rPr>
                <w:bCs/>
                <w:i/>
                <w:iCs/>
                <w:sz w:val="24"/>
                <w:szCs w:val="24"/>
                <w:lang w:val="pt-BR"/>
              </w:rPr>
            </w:pPr>
            <w:r w:rsidRPr="000235B7">
              <w:rPr>
                <w:b/>
                <w:sz w:val="24"/>
                <w:szCs w:val="24"/>
                <w:lang w:val="pt-BR"/>
              </w:rPr>
              <w:t xml:space="preserve">Ainm </w:t>
            </w:r>
            <w:r w:rsidRPr="000235B7">
              <w:rPr>
                <w:bCs/>
                <w:i/>
                <w:iCs/>
                <w:sz w:val="24"/>
                <w:szCs w:val="24"/>
                <w:lang w:val="pt-BR"/>
              </w:rPr>
              <w:t xml:space="preserve">(luaigh cé atá mar Chathaoirleach &amp; </w:t>
            </w:r>
          </w:p>
          <w:p w14:paraId="2F8C91BF" w14:textId="77777777" w:rsidR="00DF1DF7" w:rsidRPr="000235B7" w:rsidRDefault="00DF1DF7" w:rsidP="00431BEF">
            <w:pPr>
              <w:ind w:right="-766"/>
              <w:rPr>
                <w:b/>
                <w:sz w:val="24"/>
                <w:szCs w:val="24"/>
              </w:rPr>
            </w:pPr>
            <w:r w:rsidRPr="000235B7">
              <w:rPr>
                <w:bCs/>
                <w:i/>
                <w:iCs/>
                <w:sz w:val="24"/>
                <w:szCs w:val="24"/>
              </w:rPr>
              <w:t xml:space="preserve">mar </w:t>
            </w:r>
            <w:proofErr w:type="spellStart"/>
            <w:r w:rsidRPr="000235B7">
              <w:rPr>
                <w:bCs/>
                <w:i/>
                <w:iCs/>
                <w:sz w:val="24"/>
                <w:szCs w:val="24"/>
              </w:rPr>
              <w:t>Rúnaí</w:t>
            </w:r>
            <w:proofErr w:type="spellEnd"/>
            <w:r w:rsidRPr="000235B7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</w:tcPr>
          <w:p w14:paraId="3EC02554" w14:textId="77777777" w:rsidR="00DF1DF7" w:rsidRPr="000235B7" w:rsidRDefault="00DF1DF7" w:rsidP="00431BEF">
            <w:pPr>
              <w:ind w:right="-766"/>
              <w:rPr>
                <w:b/>
                <w:sz w:val="24"/>
                <w:szCs w:val="24"/>
              </w:rPr>
            </w:pPr>
            <w:proofErr w:type="spellStart"/>
            <w:r w:rsidRPr="000235B7">
              <w:rPr>
                <w:b/>
                <w:sz w:val="24"/>
                <w:szCs w:val="24"/>
              </w:rPr>
              <w:t>Réimse</w:t>
            </w:r>
            <w:proofErr w:type="spellEnd"/>
            <w:r w:rsidRPr="000235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35B7">
              <w:rPr>
                <w:b/>
                <w:sz w:val="24"/>
                <w:szCs w:val="24"/>
              </w:rPr>
              <w:t>Saineolais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</w:tcPr>
          <w:p w14:paraId="6C64D24B" w14:textId="646973EB" w:rsidR="00DF1DF7" w:rsidRPr="000235B7" w:rsidRDefault="00DF1DF7" w:rsidP="00431BEF">
            <w:pPr>
              <w:ind w:right="-766"/>
              <w:rPr>
                <w:sz w:val="24"/>
                <w:szCs w:val="24"/>
              </w:rPr>
            </w:pPr>
            <w:proofErr w:type="spellStart"/>
            <w:r w:rsidRPr="7F37A4D1">
              <w:rPr>
                <w:b/>
                <w:bCs/>
                <w:sz w:val="24"/>
                <w:szCs w:val="24"/>
              </w:rPr>
              <w:t>Bliain</w:t>
            </w:r>
            <w:proofErr w:type="spellEnd"/>
            <w:r w:rsidRPr="7F37A4D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F37A4D1">
              <w:rPr>
                <w:b/>
                <w:bCs/>
                <w:sz w:val="24"/>
                <w:szCs w:val="24"/>
              </w:rPr>
              <w:t>Cheapacháin</w:t>
            </w:r>
            <w:proofErr w:type="spellEnd"/>
            <w:r w:rsidR="7A309AF4" w:rsidRPr="7F37A4D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F37A4D1">
              <w:rPr>
                <w:b/>
                <w:bCs/>
                <w:sz w:val="24"/>
                <w:szCs w:val="24"/>
              </w:rPr>
              <w:t>Athcheapacháin</w:t>
            </w:r>
            <w:proofErr w:type="spellEnd"/>
          </w:p>
        </w:tc>
      </w:tr>
      <w:tr w:rsidR="00DF1DF7" w:rsidRPr="000235B7" w14:paraId="37B042A9" w14:textId="77777777" w:rsidTr="7F37A4D1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058860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  <w:p w14:paraId="2F4DA192" w14:textId="7F2C22E7" w:rsidR="00DF1DF7" w:rsidRPr="000235B7" w:rsidRDefault="00924E24" w:rsidP="00924E24">
            <w:pPr>
              <w:tabs>
                <w:tab w:val="left" w:pos="3750"/>
              </w:tabs>
              <w:ind w:right="-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3C1795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619C27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</w:tc>
      </w:tr>
      <w:tr w:rsidR="00DF1DF7" w:rsidRPr="000235B7" w14:paraId="1E3B1002" w14:textId="77777777" w:rsidTr="7F37A4D1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FA1399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  <w:p w14:paraId="37CEDC5A" w14:textId="77777777" w:rsidR="00DF1DF7" w:rsidRPr="000235B7" w:rsidRDefault="00DF1DF7" w:rsidP="00431BEF">
            <w:pPr>
              <w:ind w:right="-766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E847A2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10CAA7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</w:tc>
      </w:tr>
      <w:tr w:rsidR="00DF1DF7" w:rsidRPr="000235B7" w14:paraId="782FD87D" w14:textId="77777777" w:rsidTr="7F37A4D1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E1DE10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  <w:p w14:paraId="2610F4A4" w14:textId="77777777" w:rsidR="00DF1DF7" w:rsidRPr="000235B7" w:rsidRDefault="00DF1DF7" w:rsidP="00431BEF">
            <w:pPr>
              <w:ind w:right="-766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85EF79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40E220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</w:tc>
      </w:tr>
      <w:tr w:rsidR="00DF1DF7" w:rsidRPr="000235B7" w14:paraId="0B661AE3" w14:textId="77777777" w:rsidTr="7F37A4D1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911EC8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  <w:p w14:paraId="0056C3BD" w14:textId="77777777" w:rsidR="00DF1DF7" w:rsidRPr="000235B7" w:rsidRDefault="00DF1DF7" w:rsidP="00431BEF">
            <w:pPr>
              <w:ind w:right="-766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9FDE6A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243730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</w:tc>
      </w:tr>
      <w:tr w:rsidR="00DF1DF7" w:rsidRPr="000235B7" w14:paraId="6887C801" w14:textId="77777777" w:rsidTr="7F37A4D1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221FE6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  <w:p w14:paraId="232EA58E" w14:textId="77777777" w:rsidR="00DF1DF7" w:rsidRPr="000235B7" w:rsidRDefault="00DF1DF7" w:rsidP="00431BEF">
            <w:pPr>
              <w:ind w:right="-766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91FABF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4D5A23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</w:tc>
      </w:tr>
      <w:tr w:rsidR="00DF1DF7" w:rsidRPr="000235B7" w14:paraId="21133415" w14:textId="77777777" w:rsidTr="7F37A4D1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10BFA8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955C15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FA797B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</w:tc>
      </w:tr>
      <w:tr w:rsidR="00DF1DF7" w:rsidRPr="000235B7" w14:paraId="1F63527A" w14:textId="77777777" w:rsidTr="7F37A4D1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C1DFA5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ADAADD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80A5BE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</w:tc>
      </w:tr>
      <w:tr w:rsidR="00DF1DF7" w:rsidRPr="000235B7" w14:paraId="5F50AE13" w14:textId="77777777" w:rsidTr="7F37A4D1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5FCDBD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64A713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6A4E75" w14:textId="77777777" w:rsidR="00DF1DF7" w:rsidRPr="000235B7" w:rsidRDefault="00DF1DF7" w:rsidP="00431BEF">
            <w:pPr>
              <w:snapToGrid w:val="0"/>
              <w:ind w:right="-766"/>
              <w:rPr>
                <w:sz w:val="24"/>
                <w:szCs w:val="24"/>
              </w:rPr>
            </w:pPr>
          </w:p>
        </w:tc>
      </w:tr>
    </w:tbl>
    <w:p w14:paraId="627B3212" w14:textId="77777777" w:rsidR="002D34A0" w:rsidRDefault="002D34A0">
      <w:pPr>
        <w:widowControl w:val="0"/>
        <w:spacing w:before="120" w:after="120" w:line="100" w:lineRule="atLeast"/>
        <w:rPr>
          <w:b/>
          <w:bCs/>
          <w:sz w:val="24"/>
          <w:szCs w:val="24"/>
          <w:lang w:val="en-US"/>
        </w:rPr>
      </w:pPr>
    </w:p>
    <w:p w14:paraId="024796F3" w14:textId="2C70124F" w:rsidR="00DF1DF7" w:rsidRPr="000235B7" w:rsidRDefault="00DF1DF7" w:rsidP="00AD7C86">
      <w:pPr>
        <w:pStyle w:val="Heading2"/>
        <w:rPr>
          <w:rFonts w:eastAsia="Times New Roman"/>
          <w:lang w:val="en-US"/>
        </w:rPr>
      </w:pPr>
      <w:r w:rsidRPr="000235B7">
        <w:rPr>
          <w:lang w:val="en-US"/>
        </w:rPr>
        <w:t xml:space="preserve">2. </w:t>
      </w:r>
      <w:proofErr w:type="spellStart"/>
      <w:r w:rsidRPr="000235B7">
        <w:rPr>
          <w:lang w:val="en-GB"/>
        </w:rPr>
        <w:t>C</w:t>
      </w:r>
      <w:r w:rsidR="000252FD" w:rsidRPr="000235B7">
        <w:rPr>
          <w:lang w:val="en-GB"/>
        </w:rPr>
        <w:t>umas</w:t>
      </w:r>
      <w:proofErr w:type="spellEnd"/>
      <w:r w:rsidR="000252FD" w:rsidRPr="000235B7">
        <w:rPr>
          <w:lang w:val="en-GB"/>
        </w:rPr>
        <w:t xml:space="preserve"> </w:t>
      </w:r>
      <w:proofErr w:type="spellStart"/>
      <w:r w:rsidR="000252FD" w:rsidRPr="000235B7">
        <w:rPr>
          <w:lang w:val="en-GB"/>
        </w:rPr>
        <w:t>bainistíochta</w:t>
      </w:r>
      <w:proofErr w:type="spellEnd"/>
      <w:r w:rsidR="000252FD" w:rsidRPr="000235B7">
        <w:rPr>
          <w:lang w:val="en-GB"/>
        </w:rPr>
        <w:t xml:space="preserve"> agus </w:t>
      </w:r>
      <w:proofErr w:type="spellStart"/>
      <w:r w:rsidR="000252FD" w:rsidRPr="000235B7">
        <w:rPr>
          <w:lang w:val="en-GB"/>
        </w:rPr>
        <w:t>riaracháin</w:t>
      </w:r>
      <w:proofErr w:type="spellEnd"/>
      <w:r w:rsidR="000252FD" w:rsidRPr="000235B7">
        <w:rPr>
          <w:lang w:val="en-GB"/>
        </w:rPr>
        <w:t xml:space="preserve"> </w:t>
      </w:r>
    </w:p>
    <w:p w14:paraId="0F76A98B" w14:textId="01999FB8" w:rsidR="00F076C6" w:rsidRPr="000235B7" w:rsidRDefault="000252FD">
      <w:pPr>
        <w:widowControl w:val="0"/>
        <w:spacing w:before="120" w:after="120" w:line="100" w:lineRule="atLeast"/>
        <w:rPr>
          <w:sz w:val="24"/>
          <w:szCs w:val="24"/>
          <w:lang w:val="en-GB"/>
        </w:rPr>
      </w:pPr>
      <w:proofErr w:type="spellStart"/>
      <w:r w:rsidRPr="6AC015C8">
        <w:rPr>
          <w:rFonts w:eastAsia="Times New Roman"/>
          <w:sz w:val="24"/>
          <w:szCs w:val="24"/>
          <w:lang w:val="en-US"/>
        </w:rPr>
        <w:t>Déan</w:t>
      </w:r>
      <w:proofErr w:type="spellEnd"/>
      <w:r w:rsidRPr="6AC015C8">
        <w:rPr>
          <w:sz w:val="24"/>
          <w:szCs w:val="24"/>
          <w:lang w:val="en-GB"/>
        </w:rPr>
        <w:t xml:space="preserve"> cur </w:t>
      </w:r>
      <w:proofErr w:type="spellStart"/>
      <w:r w:rsidRPr="6AC015C8">
        <w:rPr>
          <w:sz w:val="24"/>
          <w:szCs w:val="24"/>
          <w:lang w:val="en-GB"/>
        </w:rPr>
        <w:t>síos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ar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thaithí</w:t>
      </w:r>
      <w:proofErr w:type="spellEnd"/>
      <w:r w:rsidRPr="6AC015C8">
        <w:rPr>
          <w:sz w:val="24"/>
          <w:szCs w:val="24"/>
          <w:lang w:val="en-GB"/>
        </w:rPr>
        <w:t xml:space="preserve"> an </w:t>
      </w:r>
      <w:proofErr w:type="spellStart"/>
      <w:r w:rsidRPr="6AC015C8">
        <w:rPr>
          <w:sz w:val="24"/>
          <w:szCs w:val="24"/>
          <w:lang w:val="en-GB"/>
        </w:rPr>
        <w:t>ghrúpa</w:t>
      </w:r>
      <w:proofErr w:type="spellEnd"/>
      <w:r w:rsidR="00DF1DF7" w:rsidRPr="6AC015C8">
        <w:rPr>
          <w:sz w:val="24"/>
          <w:szCs w:val="24"/>
          <w:lang w:val="en-GB"/>
        </w:rPr>
        <w:t xml:space="preserve"> ó </w:t>
      </w:r>
      <w:proofErr w:type="spellStart"/>
      <w:r w:rsidR="00DF1DF7" w:rsidRPr="6AC015C8">
        <w:rPr>
          <w:sz w:val="24"/>
          <w:szCs w:val="24"/>
          <w:lang w:val="en-GB"/>
        </w:rPr>
        <w:t>thaobh</w:t>
      </w:r>
      <w:proofErr w:type="spellEnd"/>
      <w:r w:rsidR="00DF1DF7" w:rsidRPr="6AC015C8">
        <w:rPr>
          <w:sz w:val="24"/>
          <w:szCs w:val="24"/>
          <w:lang w:val="en-GB"/>
        </w:rPr>
        <w:t xml:space="preserve"> </w:t>
      </w:r>
      <w:proofErr w:type="spellStart"/>
      <w:r w:rsidR="00DF1DF7" w:rsidRPr="6AC015C8">
        <w:rPr>
          <w:sz w:val="24"/>
          <w:szCs w:val="24"/>
          <w:lang w:val="en-GB"/>
        </w:rPr>
        <w:t>reáchtáil</w:t>
      </w:r>
      <w:proofErr w:type="spellEnd"/>
      <w:r w:rsidR="004265AA" w:rsidRPr="6AC015C8">
        <w:rPr>
          <w:sz w:val="24"/>
          <w:szCs w:val="24"/>
          <w:lang w:val="en-GB"/>
        </w:rPr>
        <w:t xml:space="preserve"> </w:t>
      </w:r>
      <w:proofErr w:type="spellStart"/>
      <w:r w:rsidR="004265AA" w:rsidRPr="6AC015C8">
        <w:rPr>
          <w:sz w:val="24"/>
          <w:szCs w:val="24"/>
          <w:lang w:val="en-GB"/>
        </w:rPr>
        <w:t>féilte</w:t>
      </w:r>
      <w:proofErr w:type="spellEnd"/>
      <w:r w:rsidR="00C00836" w:rsidRPr="6AC015C8">
        <w:rPr>
          <w:sz w:val="24"/>
          <w:szCs w:val="24"/>
          <w:lang w:val="en-GB"/>
        </w:rPr>
        <w:t xml:space="preserve"> de</w:t>
      </w:r>
      <w:r w:rsidR="00DF1DF7" w:rsidRPr="6AC015C8">
        <w:rPr>
          <w:sz w:val="24"/>
          <w:szCs w:val="24"/>
          <w:lang w:val="en-GB"/>
        </w:rPr>
        <w:t xml:space="preserve">, </w:t>
      </w:r>
      <w:proofErr w:type="spellStart"/>
      <w:r w:rsidRPr="6AC015C8">
        <w:rPr>
          <w:sz w:val="24"/>
          <w:szCs w:val="24"/>
          <w:lang w:val="en-GB"/>
        </w:rPr>
        <w:t>réims</w:t>
      </w:r>
      <w:r w:rsidR="00DF1DF7" w:rsidRPr="6AC015C8">
        <w:rPr>
          <w:sz w:val="24"/>
          <w:szCs w:val="24"/>
          <w:lang w:val="en-GB"/>
        </w:rPr>
        <w:t>í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saineolais</w:t>
      </w:r>
      <w:proofErr w:type="spellEnd"/>
      <w:r w:rsidRPr="6AC015C8">
        <w:rPr>
          <w:sz w:val="24"/>
          <w:szCs w:val="24"/>
          <w:lang w:val="en-GB"/>
        </w:rPr>
        <w:t xml:space="preserve"> agus </w:t>
      </w:r>
      <w:proofErr w:type="spellStart"/>
      <w:r w:rsidRPr="6AC015C8">
        <w:rPr>
          <w:sz w:val="24"/>
          <w:szCs w:val="24"/>
          <w:lang w:val="en-GB"/>
        </w:rPr>
        <w:t>speisialtóireachta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san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áireamh</w:t>
      </w:r>
      <w:proofErr w:type="spellEnd"/>
      <w:r w:rsidRPr="6AC015C8">
        <w:rPr>
          <w:sz w:val="24"/>
          <w:szCs w:val="24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8"/>
      </w:tblGrid>
      <w:tr w:rsidR="000E610D" w:rsidRPr="000235B7" w14:paraId="26A9C46E" w14:textId="77777777" w:rsidTr="41B5D974">
        <w:tc>
          <w:tcPr>
            <w:tcW w:w="9298" w:type="dxa"/>
            <w:shd w:val="clear" w:color="auto" w:fill="auto"/>
          </w:tcPr>
          <w:p w14:paraId="5652F4FE" w14:textId="3202505D" w:rsidR="000E610D" w:rsidRPr="00D43E16" w:rsidRDefault="00D43E16" w:rsidP="00580860">
            <w:pPr>
              <w:widowControl w:val="0"/>
              <w:spacing w:before="120" w:after="120" w:line="100" w:lineRule="atLeast"/>
              <w:rPr>
                <w:sz w:val="24"/>
                <w:szCs w:val="24"/>
                <w:lang w:val="en-GB"/>
              </w:rPr>
            </w:pPr>
            <w:r w:rsidRPr="41B5D974">
              <w:rPr>
                <w:sz w:val="24"/>
                <w:szCs w:val="24"/>
                <w:lang w:val="en-GB"/>
              </w:rPr>
              <w:t>(</w:t>
            </w:r>
            <w:proofErr w:type="spellStart"/>
            <w:r w:rsidRPr="41B5D974">
              <w:rPr>
                <w:sz w:val="24"/>
                <w:szCs w:val="24"/>
                <w:lang w:val="en-GB"/>
              </w:rPr>
              <w:t>Treoir</w:t>
            </w:r>
            <w:proofErr w:type="spellEnd"/>
            <w:r w:rsidRPr="41B5D974">
              <w:rPr>
                <w:sz w:val="24"/>
                <w:szCs w:val="24"/>
                <w:lang w:val="en-GB"/>
              </w:rPr>
              <w:t>: 200 focal)</w:t>
            </w:r>
          </w:p>
          <w:p w14:paraId="478D874B" w14:textId="77777777" w:rsidR="000E610D" w:rsidRPr="000235B7" w:rsidRDefault="000E610D" w:rsidP="00580860">
            <w:pPr>
              <w:widowControl w:val="0"/>
              <w:spacing w:before="120" w:after="120" w:line="100" w:lineRule="atLeast"/>
              <w:rPr>
                <w:b/>
                <w:bCs/>
                <w:sz w:val="24"/>
                <w:szCs w:val="24"/>
                <w:lang w:val="en-GB"/>
              </w:rPr>
            </w:pPr>
          </w:p>
          <w:p w14:paraId="1B8C2BFA" w14:textId="77777777" w:rsidR="000E610D" w:rsidRPr="000235B7" w:rsidRDefault="000E610D" w:rsidP="00580860">
            <w:pPr>
              <w:widowControl w:val="0"/>
              <w:spacing w:before="120" w:after="120" w:line="100" w:lineRule="atLeast"/>
              <w:rPr>
                <w:b/>
                <w:bCs/>
                <w:sz w:val="24"/>
                <w:szCs w:val="24"/>
                <w:lang w:val="en-GB"/>
              </w:rPr>
            </w:pPr>
          </w:p>
          <w:p w14:paraId="6B7FE697" w14:textId="77777777" w:rsidR="000E610D" w:rsidRPr="000235B7" w:rsidRDefault="000E610D" w:rsidP="00580860">
            <w:pPr>
              <w:widowControl w:val="0"/>
              <w:spacing w:before="120" w:after="120" w:line="100" w:lineRule="atLeast"/>
              <w:rPr>
                <w:b/>
                <w:bCs/>
                <w:sz w:val="24"/>
                <w:szCs w:val="24"/>
                <w:lang w:val="en-GB"/>
              </w:rPr>
            </w:pPr>
          </w:p>
          <w:p w14:paraId="24BE27B8" w14:textId="77777777" w:rsidR="000E610D" w:rsidRPr="000235B7" w:rsidRDefault="000E610D" w:rsidP="00580860">
            <w:pPr>
              <w:widowControl w:val="0"/>
              <w:spacing w:before="120" w:after="120" w:line="100" w:lineRule="atLeast"/>
              <w:rPr>
                <w:b/>
                <w:bCs/>
                <w:sz w:val="24"/>
                <w:szCs w:val="24"/>
                <w:lang w:val="en-GB"/>
              </w:rPr>
            </w:pPr>
          </w:p>
          <w:p w14:paraId="2E0670DF" w14:textId="77777777" w:rsidR="000E610D" w:rsidRPr="000235B7" w:rsidRDefault="000E610D" w:rsidP="00580860">
            <w:pPr>
              <w:widowControl w:val="0"/>
              <w:spacing w:before="120" w:after="120" w:line="100" w:lineRule="atLeast"/>
              <w:rPr>
                <w:b/>
                <w:bCs/>
                <w:sz w:val="24"/>
                <w:szCs w:val="24"/>
                <w:lang w:val="en-GB"/>
              </w:rPr>
            </w:pPr>
          </w:p>
          <w:p w14:paraId="4824E93D" w14:textId="77777777" w:rsidR="000E610D" w:rsidRPr="000235B7" w:rsidRDefault="000E610D" w:rsidP="00580860">
            <w:pPr>
              <w:widowControl w:val="0"/>
              <w:spacing w:before="120" w:after="120" w:line="100" w:lineRule="atLeast"/>
              <w:rPr>
                <w:b/>
                <w:bCs/>
                <w:sz w:val="24"/>
                <w:szCs w:val="24"/>
                <w:lang w:val="en-GB"/>
              </w:rPr>
            </w:pPr>
          </w:p>
          <w:p w14:paraId="4B1494EA" w14:textId="77777777" w:rsidR="000E610D" w:rsidRPr="000235B7" w:rsidRDefault="000E610D" w:rsidP="00580860">
            <w:pPr>
              <w:widowControl w:val="0"/>
              <w:spacing w:before="120" w:after="120" w:line="100" w:lineRule="atLeast"/>
              <w:rPr>
                <w:b/>
                <w:bCs/>
                <w:sz w:val="24"/>
                <w:szCs w:val="24"/>
                <w:lang w:val="en-GB"/>
              </w:rPr>
            </w:pPr>
          </w:p>
          <w:p w14:paraId="6FA1A0FC" w14:textId="77777777" w:rsidR="000E610D" w:rsidRPr="000235B7" w:rsidRDefault="000E610D" w:rsidP="00580860">
            <w:pPr>
              <w:widowControl w:val="0"/>
              <w:spacing w:before="120" w:after="120" w:line="100" w:lineRule="atLeas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59E1848E" w14:textId="77777777" w:rsidR="000E610D" w:rsidRPr="000235B7" w:rsidRDefault="000E610D">
      <w:pPr>
        <w:widowControl w:val="0"/>
        <w:spacing w:before="120" w:after="120" w:line="100" w:lineRule="atLeast"/>
        <w:rPr>
          <w:b/>
          <w:bCs/>
          <w:sz w:val="24"/>
          <w:szCs w:val="24"/>
          <w:lang w:val="en-GB"/>
        </w:rPr>
      </w:pPr>
    </w:p>
    <w:p w14:paraId="3BA71833" w14:textId="7CB88B56" w:rsidR="00F076C6" w:rsidRPr="000235B7" w:rsidRDefault="00DF1DF7" w:rsidP="00AD7C86">
      <w:pPr>
        <w:pStyle w:val="Heading2"/>
        <w:rPr>
          <w:lang w:val="pt-BR"/>
        </w:rPr>
      </w:pPr>
      <w:r w:rsidRPr="5E9CAB01">
        <w:rPr>
          <w:rFonts w:eastAsia="Times New Roman"/>
          <w:lang w:val="pt-BR"/>
        </w:rPr>
        <w:t xml:space="preserve">3. </w:t>
      </w:r>
      <w:r w:rsidR="00D43E16" w:rsidRPr="5E9CAB01">
        <w:rPr>
          <w:rFonts w:eastAsia="Times New Roman"/>
          <w:lang w:val="pt-BR"/>
        </w:rPr>
        <w:t>D</w:t>
      </w:r>
      <w:r w:rsidR="4F95CB48" w:rsidRPr="5E9CAB01">
        <w:rPr>
          <w:rFonts w:eastAsia="Times New Roman"/>
          <w:lang w:val="pt-BR"/>
        </w:rPr>
        <w:t>éa</w:t>
      </w:r>
      <w:r w:rsidR="00D43E16" w:rsidRPr="5E9CAB01">
        <w:rPr>
          <w:rFonts w:eastAsia="Times New Roman"/>
          <w:lang w:val="pt-BR"/>
        </w:rPr>
        <w:t>n cur síos ar ch</w:t>
      </w:r>
      <w:r w:rsidR="00F076C6" w:rsidRPr="5E9CAB01">
        <w:rPr>
          <w:rFonts w:eastAsia="Times New Roman"/>
          <w:lang w:val="pt-BR"/>
        </w:rPr>
        <w:t xml:space="preserve">úlra na </w:t>
      </w:r>
      <w:r w:rsidR="00F076C6" w:rsidRPr="002D34A0">
        <w:rPr>
          <w:rFonts w:eastAsia="Times New Roman"/>
          <w:lang w:val="pt-BR"/>
        </w:rPr>
        <w:t>Féile (dáta</w:t>
      </w:r>
      <w:r w:rsidR="00F076C6" w:rsidRPr="5E9CAB01">
        <w:rPr>
          <w:rFonts w:eastAsia="Times New Roman"/>
          <w:lang w:val="pt-BR"/>
        </w:rPr>
        <w:t xml:space="preserve"> bunaithe, </w:t>
      </w:r>
      <w:r w:rsidR="00D43E16" w:rsidRPr="5E9CAB01">
        <w:rPr>
          <w:rFonts w:eastAsia="Times New Roman"/>
          <w:lang w:val="pt-BR"/>
        </w:rPr>
        <w:t>forbairtí</w:t>
      </w:r>
      <w:r w:rsidR="00F076C6" w:rsidRPr="5E9CAB01">
        <w:rPr>
          <w:rFonts w:eastAsia="Times New Roman"/>
          <w:lang w:val="pt-BR"/>
        </w:rPr>
        <w:t xml:space="preserve"> go dáta srl.):</w:t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27"/>
      </w:tblGrid>
      <w:tr w:rsidR="00F076C6" w:rsidRPr="000235B7" w14:paraId="18D5C575" w14:textId="77777777" w:rsidTr="41B5D974">
        <w:tc>
          <w:tcPr>
            <w:tcW w:w="9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68977F" w14:textId="3B9F1B31" w:rsidR="00130F74" w:rsidRPr="00D43E16" w:rsidRDefault="00130F74" w:rsidP="00130F74">
            <w:pPr>
              <w:widowControl w:val="0"/>
              <w:spacing w:before="120" w:after="120" w:line="100" w:lineRule="atLeast"/>
              <w:rPr>
                <w:sz w:val="24"/>
                <w:szCs w:val="24"/>
                <w:lang w:val="en-GB"/>
              </w:rPr>
            </w:pPr>
            <w:r w:rsidRPr="41B5D974">
              <w:rPr>
                <w:sz w:val="24"/>
                <w:szCs w:val="24"/>
                <w:lang w:val="en-GB"/>
              </w:rPr>
              <w:t>(</w:t>
            </w:r>
            <w:proofErr w:type="spellStart"/>
            <w:r w:rsidRPr="41B5D974">
              <w:rPr>
                <w:sz w:val="24"/>
                <w:szCs w:val="24"/>
                <w:lang w:val="en-GB"/>
              </w:rPr>
              <w:t>Treoir</w:t>
            </w:r>
            <w:proofErr w:type="spellEnd"/>
            <w:r w:rsidRPr="41B5D974">
              <w:rPr>
                <w:sz w:val="24"/>
                <w:szCs w:val="24"/>
                <w:lang w:val="en-GB"/>
              </w:rPr>
              <w:t xml:space="preserve">: </w:t>
            </w:r>
            <w:r w:rsidR="007D124D" w:rsidRPr="41B5D974">
              <w:rPr>
                <w:sz w:val="24"/>
                <w:szCs w:val="24"/>
                <w:lang w:val="en-GB"/>
              </w:rPr>
              <w:t>3</w:t>
            </w:r>
            <w:r w:rsidRPr="41B5D974">
              <w:rPr>
                <w:sz w:val="24"/>
                <w:szCs w:val="24"/>
                <w:lang w:val="en-GB"/>
              </w:rPr>
              <w:t>00 focal)</w:t>
            </w:r>
          </w:p>
          <w:p w14:paraId="1456266A" w14:textId="77777777" w:rsidR="00F076C6" w:rsidRPr="000235B7" w:rsidRDefault="00F076C6">
            <w:pPr>
              <w:widowControl w:val="0"/>
              <w:spacing w:before="120" w:after="0" w:line="100" w:lineRule="atLeast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  <w:p w14:paraId="480C663B" w14:textId="77777777" w:rsidR="00F076C6" w:rsidRPr="000235B7" w:rsidRDefault="00F076C6">
            <w:pPr>
              <w:widowControl w:val="0"/>
              <w:spacing w:before="120" w:after="0" w:line="100" w:lineRule="atLeast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  <w:p w14:paraId="1EBAC857" w14:textId="77777777" w:rsidR="00F076C6" w:rsidRPr="000235B7" w:rsidRDefault="00F076C6">
            <w:pPr>
              <w:widowControl w:val="0"/>
              <w:spacing w:before="120" w:after="0" w:line="100" w:lineRule="atLeast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  <w:p w14:paraId="7EA48273" w14:textId="77777777" w:rsidR="00F076C6" w:rsidRPr="000235B7" w:rsidRDefault="00F076C6">
            <w:pPr>
              <w:widowControl w:val="0"/>
              <w:spacing w:before="120" w:after="0" w:line="100" w:lineRule="atLeast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  <w:p w14:paraId="082D759C" w14:textId="77777777" w:rsidR="00F076C6" w:rsidRPr="000235B7" w:rsidRDefault="00F076C6">
            <w:pPr>
              <w:widowControl w:val="0"/>
              <w:spacing w:before="120" w:after="0" w:line="100" w:lineRule="atLeast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  <w:p w14:paraId="530590A7" w14:textId="77777777" w:rsidR="006F5437" w:rsidRPr="000235B7" w:rsidRDefault="006F5437">
            <w:pPr>
              <w:widowControl w:val="0"/>
              <w:spacing w:before="120" w:after="0" w:line="100" w:lineRule="atLeast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  <w:p w14:paraId="178B2C3D" w14:textId="77777777" w:rsidR="006F5437" w:rsidRPr="000235B7" w:rsidRDefault="006F5437">
            <w:pPr>
              <w:widowControl w:val="0"/>
              <w:spacing w:before="120" w:after="0" w:line="100" w:lineRule="atLeast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  <w:p w14:paraId="60F2E294" w14:textId="77777777" w:rsidR="006F5437" w:rsidRPr="000235B7" w:rsidRDefault="006F5437">
            <w:pPr>
              <w:widowControl w:val="0"/>
              <w:spacing w:before="120" w:after="0" w:line="100" w:lineRule="atLeast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  <w:p w14:paraId="3C6E6FB1" w14:textId="77777777" w:rsidR="00F076C6" w:rsidRPr="000235B7" w:rsidRDefault="00F076C6">
            <w:pPr>
              <w:widowControl w:val="0"/>
              <w:spacing w:before="120" w:after="0" w:line="100" w:lineRule="atLeast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  <w:p w14:paraId="73BF9C22" w14:textId="77777777" w:rsidR="00F076C6" w:rsidRPr="000235B7" w:rsidRDefault="00F076C6">
            <w:pPr>
              <w:widowControl w:val="0"/>
              <w:spacing w:before="120" w:after="0" w:line="100" w:lineRule="atLeast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14:paraId="5C04CBC8" w14:textId="77777777" w:rsidR="000145FB" w:rsidRPr="000235B7" w:rsidRDefault="000145FB" w:rsidP="000B1B76">
      <w:pPr>
        <w:widowControl w:val="0"/>
        <w:spacing w:before="120" w:after="120" w:line="100" w:lineRule="atLeast"/>
        <w:rPr>
          <w:rFonts w:eastAsia="Times New Roman"/>
          <w:b/>
          <w:sz w:val="24"/>
          <w:szCs w:val="24"/>
        </w:rPr>
      </w:pPr>
    </w:p>
    <w:p w14:paraId="3F0A8CED" w14:textId="77777777" w:rsidR="00F076C6" w:rsidRPr="000235B7" w:rsidRDefault="008F668F" w:rsidP="00AD7C86">
      <w:pPr>
        <w:pStyle w:val="Heading2"/>
        <w:rPr>
          <w:rFonts w:eastAsia="Times New Roman"/>
          <w:strike/>
          <w:lang w:val="en-US"/>
        </w:rPr>
      </w:pPr>
      <w:r w:rsidRPr="000235B7">
        <w:rPr>
          <w:rFonts w:eastAsia="Times New Roman"/>
        </w:rPr>
        <w:br w:type="page"/>
      </w:r>
      <w:r w:rsidR="00074ACD" w:rsidRPr="000235B7">
        <w:rPr>
          <w:rFonts w:eastAsia="Times New Roman"/>
        </w:rPr>
        <w:lastRenderedPageBreak/>
        <w:t xml:space="preserve">4. </w:t>
      </w:r>
      <w:r w:rsidR="00F076C6" w:rsidRPr="000235B7">
        <w:rPr>
          <w:rFonts w:eastAsia="Times New Roman"/>
          <w:lang w:val="en-US"/>
        </w:rPr>
        <w:t xml:space="preserve">An </w:t>
      </w:r>
      <w:proofErr w:type="spellStart"/>
      <w:r w:rsidR="00F076C6" w:rsidRPr="000235B7">
        <w:rPr>
          <w:rFonts w:eastAsia="Times New Roman"/>
          <w:lang w:val="en-US"/>
        </w:rPr>
        <w:t>Fhéile</w:t>
      </w:r>
      <w:proofErr w:type="spellEnd"/>
      <w:r w:rsidR="00F076C6" w:rsidRPr="000235B7">
        <w:rPr>
          <w:rFonts w:eastAsia="Times New Roman"/>
          <w:lang w:val="en-US"/>
        </w:rPr>
        <w:t xml:space="preserve"> is </w:t>
      </w:r>
      <w:proofErr w:type="spellStart"/>
      <w:r w:rsidR="00F076C6" w:rsidRPr="000235B7">
        <w:rPr>
          <w:rFonts w:eastAsia="Times New Roman"/>
          <w:lang w:val="en-US"/>
        </w:rPr>
        <w:t>déanaí</w:t>
      </w:r>
      <w:proofErr w:type="spellEnd"/>
      <w:r w:rsidR="00F076C6" w:rsidRPr="000235B7">
        <w:rPr>
          <w:rFonts w:eastAsia="Times New Roman"/>
          <w:lang w:val="en-US"/>
        </w:rPr>
        <w:t xml:space="preserve"> a </w:t>
      </w:r>
      <w:proofErr w:type="spellStart"/>
      <w:r w:rsidR="00F076C6" w:rsidRPr="000235B7">
        <w:rPr>
          <w:rFonts w:eastAsia="Times New Roman"/>
          <w:lang w:val="en-US"/>
        </w:rPr>
        <w:t>d’eagraigh</w:t>
      </w:r>
      <w:proofErr w:type="spellEnd"/>
      <w:r w:rsidR="00F076C6" w:rsidRPr="000235B7">
        <w:rPr>
          <w:rFonts w:eastAsia="Times New Roman"/>
          <w:lang w:val="en-US"/>
        </w:rPr>
        <w:t xml:space="preserve"> </w:t>
      </w:r>
      <w:proofErr w:type="spellStart"/>
      <w:r w:rsidR="00F076C6" w:rsidRPr="000235B7">
        <w:rPr>
          <w:rFonts w:eastAsia="Times New Roman"/>
          <w:lang w:val="en-US"/>
        </w:rPr>
        <w:t>sibh</w:t>
      </w:r>
      <w:proofErr w:type="spellEnd"/>
      <w:r w:rsidR="00F076C6" w:rsidRPr="000235B7">
        <w:rPr>
          <w:rFonts w:eastAsia="Times New Roman"/>
          <w:lang w:val="en-US"/>
        </w:rPr>
        <w:t xml:space="preserve"> (</w:t>
      </w:r>
      <w:proofErr w:type="spellStart"/>
      <w:r w:rsidR="00F076C6" w:rsidRPr="000235B7">
        <w:rPr>
          <w:rFonts w:eastAsia="Times New Roman"/>
          <w:lang w:val="en-US"/>
        </w:rPr>
        <w:t>figiúirí</w:t>
      </w:r>
      <w:proofErr w:type="spellEnd"/>
      <w:r w:rsidR="00F076C6" w:rsidRPr="000235B7">
        <w:rPr>
          <w:rFonts w:eastAsia="Times New Roman"/>
          <w:lang w:val="en-US"/>
        </w:rPr>
        <w:t xml:space="preserve"> </w:t>
      </w:r>
      <w:proofErr w:type="spellStart"/>
      <w:r w:rsidR="00F076C6" w:rsidRPr="000235B7">
        <w:rPr>
          <w:rFonts w:eastAsia="Times New Roman"/>
          <w:lang w:val="en-US"/>
        </w:rPr>
        <w:t>cruinne</w:t>
      </w:r>
      <w:proofErr w:type="spellEnd"/>
      <w:r w:rsidR="00F076C6" w:rsidRPr="000235B7">
        <w:rPr>
          <w:rFonts w:eastAsia="Times New Roman"/>
          <w:lang w:val="en-US"/>
        </w:rPr>
        <w:t xml:space="preserve"> </w:t>
      </w:r>
      <w:proofErr w:type="spellStart"/>
      <w:r w:rsidR="00F076C6" w:rsidRPr="000235B7">
        <w:rPr>
          <w:rFonts w:eastAsia="Times New Roman"/>
          <w:lang w:val="en-US"/>
        </w:rPr>
        <w:t>atá</w:t>
      </w:r>
      <w:proofErr w:type="spellEnd"/>
      <w:r w:rsidR="00F076C6" w:rsidRPr="000235B7">
        <w:rPr>
          <w:rFonts w:eastAsia="Times New Roman"/>
          <w:lang w:val="en-US"/>
        </w:rPr>
        <w:t xml:space="preserve"> á </w:t>
      </w:r>
      <w:proofErr w:type="spellStart"/>
      <w:r w:rsidR="00F076C6" w:rsidRPr="000235B7">
        <w:rPr>
          <w:rFonts w:eastAsia="Times New Roman"/>
          <w:lang w:val="en-US"/>
        </w:rPr>
        <w:t>lorg</w:t>
      </w:r>
      <w:proofErr w:type="spellEnd"/>
      <w:r w:rsidR="00F076C6" w:rsidRPr="000235B7">
        <w:rPr>
          <w:rFonts w:eastAsia="Times New Roman"/>
          <w:lang w:val="en-US"/>
        </w:rPr>
        <w:t xml:space="preserve"> </w:t>
      </w:r>
      <w:proofErr w:type="spellStart"/>
      <w:r w:rsidR="00F076C6" w:rsidRPr="000235B7">
        <w:rPr>
          <w:rFonts w:eastAsia="Times New Roman"/>
          <w:lang w:val="en-US"/>
        </w:rPr>
        <w:t>anseo</w:t>
      </w:r>
      <w:proofErr w:type="spellEnd"/>
      <w:r w:rsidR="00F076C6" w:rsidRPr="000235B7">
        <w:rPr>
          <w:rFonts w:eastAsia="Times New Roman"/>
          <w:lang w:val="en-US"/>
        </w:rPr>
        <w:t>)</w:t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4791"/>
      </w:tblGrid>
      <w:tr w:rsidR="00F076C6" w:rsidRPr="000235B7" w14:paraId="698B2EB6" w14:textId="77777777" w:rsidTr="7F37A4D1">
        <w:trPr>
          <w:trHeight w:val="510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CD2EB3" w14:textId="77777777" w:rsidR="00F076C6" w:rsidRPr="000235B7" w:rsidRDefault="00F076C6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Dátaí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na Féile: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855142" w14:textId="77777777" w:rsidR="00F076C6" w:rsidRPr="000235B7" w:rsidRDefault="00F076C6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F076C6" w:rsidRPr="000235B7" w14:paraId="611BA439" w14:textId="77777777" w:rsidTr="7F37A4D1">
        <w:trPr>
          <w:trHeight w:val="510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8BDEE0" w14:textId="77777777" w:rsidR="00F076C6" w:rsidRPr="000235B7" w:rsidRDefault="00F076C6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Láthair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na Féile: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F1FA49" w14:textId="77777777" w:rsidR="00F076C6" w:rsidRPr="000235B7" w:rsidRDefault="00F076C6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7F37A4D1" w14:paraId="39D1B60B" w14:textId="77777777" w:rsidTr="7F37A4D1">
        <w:trPr>
          <w:trHeight w:val="510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67BC61" w14:textId="76CE7E7E" w:rsidR="3979AB37" w:rsidRDefault="3979AB37" w:rsidP="7F37A4D1">
            <w:pPr>
              <w:spacing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r w:rsidRPr="7F37A4D1">
              <w:rPr>
                <w:rFonts w:eastAsia="Times New Roman"/>
                <w:sz w:val="24"/>
                <w:szCs w:val="24"/>
                <w:lang w:val="en-US"/>
              </w:rPr>
              <w:t xml:space="preserve">An </w:t>
            </w:r>
            <w:proofErr w:type="spellStart"/>
            <w:r w:rsidRPr="7F37A4D1">
              <w:rPr>
                <w:rFonts w:eastAsia="Times New Roman"/>
                <w:sz w:val="24"/>
                <w:szCs w:val="24"/>
                <w:lang w:val="en-US"/>
              </w:rPr>
              <w:t>Limistéir</w:t>
            </w:r>
            <w:proofErr w:type="spellEnd"/>
            <w:r w:rsidRPr="7F37A4D1">
              <w:rPr>
                <w:rFonts w:eastAsia="Times New Roman"/>
                <w:sz w:val="24"/>
                <w:szCs w:val="24"/>
                <w:lang w:val="en-US"/>
              </w:rPr>
              <w:t xml:space="preserve"> Pleanála Teanga (</w:t>
            </w:r>
            <w:proofErr w:type="spellStart"/>
            <w:r w:rsidRPr="7F37A4D1">
              <w:rPr>
                <w:rFonts w:eastAsia="Times New Roman"/>
                <w:sz w:val="24"/>
                <w:szCs w:val="24"/>
                <w:lang w:val="en-US"/>
              </w:rPr>
              <w:t>Ceantar</w:t>
            </w:r>
            <w:proofErr w:type="spellEnd"/>
            <w:r w:rsidRPr="7F37A4D1">
              <w:rPr>
                <w:rFonts w:eastAsia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7F37A4D1">
              <w:rPr>
                <w:rFonts w:eastAsia="Times New Roman"/>
                <w:sz w:val="24"/>
                <w:szCs w:val="24"/>
                <w:lang w:val="en-US"/>
              </w:rPr>
              <w:t>ina</w:t>
            </w:r>
            <w:proofErr w:type="spellEnd"/>
            <w:r w:rsidRPr="7F37A4D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F37A4D1">
              <w:rPr>
                <w:rFonts w:eastAsia="Times New Roman"/>
                <w:sz w:val="24"/>
                <w:szCs w:val="24"/>
                <w:lang w:val="en-US"/>
              </w:rPr>
              <w:t>dtarlaíonn</w:t>
            </w:r>
            <w:proofErr w:type="spellEnd"/>
            <w:r w:rsidRPr="7F37A4D1">
              <w:rPr>
                <w:rFonts w:eastAsia="Times New Roman"/>
                <w:sz w:val="24"/>
                <w:szCs w:val="24"/>
                <w:lang w:val="en-US"/>
              </w:rPr>
              <w:t xml:space="preserve"> an </w:t>
            </w:r>
            <w:proofErr w:type="spellStart"/>
            <w:r w:rsidR="32C30D6A" w:rsidRPr="7F37A4D1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7F37A4D1">
              <w:rPr>
                <w:rFonts w:eastAsia="Times New Roman"/>
                <w:sz w:val="24"/>
                <w:szCs w:val="24"/>
                <w:lang w:val="en-US"/>
              </w:rPr>
              <w:t>héile</w:t>
            </w:r>
            <w:proofErr w:type="spellEnd"/>
            <w:r w:rsidRPr="7F37A4D1">
              <w:rPr>
                <w:rFonts w:eastAsia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1F94F3" w14:textId="7D516221" w:rsidR="7F37A4D1" w:rsidRDefault="7F37A4D1" w:rsidP="7F37A4D1">
            <w:pPr>
              <w:spacing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F076C6" w:rsidRPr="000235B7" w14:paraId="58000ED6" w14:textId="77777777" w:rsidTr="7F37A4D1">
        <w:trPr>
          <w:trHeight w:val="510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781983" w14:textId="73A4A7CB" w:rsidR="00F076C6" w:rsidRPr="000235B7" w:rsidRDefault="00F076C6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Líon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na n-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ealaíontóirí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a</w:t>
            </w:r>
            <w:r w:rsidR="0B41411F"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B41411F" w:rsidRPr="56D4C0E5">
              <w:rPr>
                <w:rFonts w:eastAsia="Times New Roman"/>
                <w:sz w:val="24"/>
                <w:szCs w:val="24"/>
                <w:lang w:val="en-US"/>
              </w:rPr>
              <w:t>fuair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táille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bhí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páirteach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san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fhéile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:  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77ABA1" w14:textId="77777777" w:rsidR="00F076C6" w:rsidRPr="000235B7" w:rsidRDefault="00F076C6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F076C6" w:rsidRPr="000235B7" w14:paraId="24777DDB" w14:textId="77777777" w:rsidTr="7F37A4D1">
        <w:trPr>
          <w:trHeight w:val="510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460F4C" w14:textId="4A20781A" w:rsidR="00F076C6" w:rsidRPr="000235B7" w:rsidRDefault="00F076C6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Líon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 na n-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oibrithe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nach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ealaíontóirí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iad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="1CE29F10" w:rsidRPr="41B5D974">
              <w:rPr>
                <w:rFonts w:eastAsia="Times New Roman"/>
                <w:sz w:val="24"/>
                <w:szCs w:val="24"/>
                <w:lang w:val="en-US"/>
              </w:rPr>
              <w:t>uair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táille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 (mar 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shampla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riarthóirí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teicneoirí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stiúrthóirí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ealaíne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C58B22" w14:textId="77777777" w:rsidR="00F076C6" w:rsidRPr="000235B7" w:rsidRDefault="00F076C6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F076C6" w:rsidRPr="000235B7" w14:paraId="21B4ABD4" w14:textId="77777777" w:rsidTr="7F37A4D1">
        <w:trPr>
          <w:trHeight w:val="510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24009F" w14:textId="77777777" w:rsidR="00F076C6" w:rsidRPr="000235B7" w:rsidRDefault="00F076C6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Líon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na n-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oibrithe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deonacha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bhí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páirteach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san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fhéile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3880DE" w14:textId="77777777" w:rsidR="00F076C6" w:rsidRPr="000235B7" w:rsidRDefault="00F076C6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F076C6" w:rsidRPr="000235B7" w14:paraId="629CC022" w14:textId="77777777" w:rsidTr="7F37A4D1">
        <w:trPr>
          <w:trHeight w:val="510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309C10" w14:textId="074E344D" w:rsidR="00F076C6" w:rsidRPr="000235B7" w:rsidRDefault="2D83AD78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r w:rsidRPr="56D4C0E5">
              <w:rPr>
                <w:sz w:val="24"/>
                <w:szCs w:val="24"/>
              </w:rPr>
              <w:t xml:space="preserve">An </w:t>
            </w:r>
            <w:proofErr w:type="spellStart"/>
            <w:proofErr w:type="gramStart"/>
            <w:r w:rsidR="2B08AAC5" w:rsidRPr="56D4C0E5">
              <w:rPr>
                <w:sz w:val="24"/>
                <w:szCs w:val="24"/>
              </w:rPr>
              <w:t>l</w:t>
            </w:r>
            <w:r w:rsidR="00F076C6" w:rsidRPr="56D4C0E5">
              <w:rPr>
                <w:sz w:val="24"/>
                <w:szCs w:val="24"/>
              </w:rPr>
              <w:t>íon</w:t>
            </w:r>
            <w:proofErr w:type="spellEnd"/>
            <w:r w:rsidR="00F076C6" w:rsidRPr="56D4C0E5">
              <w:rPr>
                <w:sz w:val="24"/>
                <w:szCs w:val="24"/>
              </w:rPr>
              <w:t xml:space="preserve">  Lucht</w:t>
            </w:r>
            <w:proofErr w:type="gramEnd"/>
            <w:r w:rsidR="00F076C6" w:rsidRPr="56D4C0E5">
              <w:rPr>
                <w:sz w:val="24"/>
                <w:szCs w:val="24"/>
              </w:rPr>
              <w:t xml:space="preserve"> </w:t>
            </w:r>
            <w:proofErr w:type="spellStart"/>
            <w:r w:rsidR="00F076C6" w:rsidRPr="56D4C0E5">
              <w:rPr>
                <w:sz w:val="24"/>
                <w:szCs w:val="24"/>
              </w:rPr>
              <w:t>Féachana</w:t>
            </w:r>
            <w:proofErr w:type="spellEnd"/>
            <w:r w:rsidR="00F076C6" w:rsidRPr="56D4C0E5">
              <w:rPr>
                <w:sz w:val="24"/>
                <w:szCs w:val="24"/>
              </w:rPr>
              <w:t>/</w:t>
            </w:r>
            <w:r w:rsidR="00CC0D84" w:rsidRPr="56D4C0E5">
              <w:rPr>
                <w:sz w:val="24"/>
                <w:szCs w:val="24"/>
              </w:rPr>
              <w:t xml:space="preserve"> </w:t>
            </w:r>
            <w:proofErr w:type="spellStart"/>
            <w:r w:rsidR="00F076C6" w:rsidRPr="56D4C0E5">
              <w:rPr>
                <w:sz w:val="24"/>
                <w:szCs w:val="24"/>
              </w:rPr>
              <w:t>Éisteachta</w:t>
            </w:r>
            <w:proofErr w:type="spellEnd"/>
            <w:r w:rsidR="00F076C6" w:rsidRPr="56D4C0E5">
              <w:rPr>
                <w:sz w:val="24"/>
                <w:szCs w:val="24"/>
              </w:rPr>
              <w:t>/</w:t>
            </w:r>
            <w:r w:rsidR="00CC0D84" w:rsidRPr="56D4C0E5">
              <w:rPr>
                <w:sz w:val="24"/>
                <w:szCs w:val="24"/>
              </w:rPr>
              <w:t xml:space="preserve"> </w:t>
            </w:r>
            <w:proofErr w:type="spellStart"/>
            <w:r w:rsidR="00F076C6" w:rsidRPr="56D4C0E5">
              <w:rPr>
                <w:sz w:val="24"/>
                <w:szCs w:val="24"/>
              </w:rPr>
              <w:t>Rannpháirtíochta</w:t>
            </w:r>
            <w:proofErr w:type="spellEnd"/>
            <w:r w:rsidR="00F076C6" w:rsidRPr="56D4C0E5">
              <w:rPr>
                <w:sz w:val="24"/>
                <w:szCs w:val="24"/>
              </w:rPr>
              <w:t xml:space="preserve"> a </w:t>
            </w:r>
            <w:proofErr w:type="spellStart"/>
            <w:r w:rsidR="00F076C6" w:rsidRPr="56D4C0E5">
              <w:rPr>
                <w:sz w:val="24"/>
                <w:szCs w:val="24"/>
              </w:rPr>
              <w:t>bhí</w:t>
            </w:r>
            <w:proofErr w:type="spellEnd"/>
            <w:r w:rsidR="00F076C6" w:rsidRPr="56D4C0E5">
              <w:rPr>
                <w:sz w:val="24"/>
                <w:szCs w:val="24"/>
              </w:rPr>
              <w:t xml:space="preserve"> ag </w:t>
            </w:r>
            <w:proofErr w:type="spellStart"/>
            <w:r w:rsidR="00F076C6" w:rsidRPr="56D4C0E5">
              <w:rPr>
                <w:sz w:val="24"/>
                <w:szCs w:val="24"/>
              </w:rPr>
              <w:t>íoc</w:t>
            </w:r>
            <w:proofErr w:type="spellEnd"/>
            <w:r w:rsidR="00F076C6" w:rsidRPr="56D4C0E5">
              <w:rPr>
                <w:sz w:val="24"/>
                <w:szCs w:val="24"/>
              </w:rPr>
              <w:t xml:space="preserve"> as </w:t>
            </w:r>
            <w:proofErr w:type="spellStart"/>
            <w:r w:rsidR="00F076C6" w:rsidRPr="56D4C0E5">
              <w:rPr>
                <w:sz w:val="24"/>
                <w:szCs w:val="24"/>
              </w:rPr>
              <w:t>ticéid</w:t>
            </w:r>
            <w:proofErr w:type="spellEnd"/>
            <w:r w:rsidR="00F076C6" w:rsidRPr="56D4C0E5">
              <w:rPr>
                <w:sz w:val="24"/>
                <w:szCs w:val="24"/>
              </w:rPr>
              <w:t>: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DFE68F" w14:textId="77777777" w:rsidR="00F076C6" w:rsidRPr="000235B7" w:rsidRDefault="00F076C6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F076C6" w:rsidRPr="000235B7" w14:paraId="420D263E" w14:textId="77777777" w:rsidTr="7F37A4D1">
        <w:trPr>
          <w:trHeight w:val="510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83BD6F" w14:textId="2AFF77EF" w:rsidR="00F076C6" w:rsidRPr="000235B7" w:rsidRDefault="2D83AD78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r w:rsidRPr="56D4C0E5">
              <w:rPr>
                <w:sz w:val="24"/>
                <w:szCs w:val="24"/>
              </w:rPr>
              <w:t xml:space="preserve">An </w:t>
            </w:r>
            <w:proofErr w:type="spellStart"/>
            <w:r w:rsidR="2B08AAC5" w:rsidRPr="56D4C0E5">
              <w:rPr>
                <w:sz w:val="24"/>
                <w:szCs w:val="24"/>
              </w:rPr>
              <w:t>l</w:t>
            </w:r>
            <w:r w:rsidR="00F076C6" w:rsidRPr="56D4C0E5">
              <w:rPr>
                <w:sz w:val="24"/>
                <w:szCs w:val="24"/>
              </w:rPr>
              <w:t>íoLucht</w:t>
            </w:r>
            <w:proofErr w:type="spellEnd"/>
            <w:r w:rsidR="00F076C6" w:rsidRPr="56D4C0E5">
              <w:rPr>
                <w:sz w:val="24"/>
                <w:szCs w:val="24"/>
              </w:rPr>
              <w:t xml:space="preserve"> </w:t>
            </w:r>
            <w:proofErr w:type="spellStart"/>
            <w:r w:rsidR="00F076C6" w:rsidRPr="56D4C0E5">
              <w:rPr>
                <w:sz w:val="24"/>
                <w:szCs w:val="24"/>
              </w:rPr>
              <w:t>Féachana</w:t>
            </w:r>
            <w:proofErr w:type="spellEnd"/>
            <w:r w:rsidR="00F076C6" w:rsidRPr="56D4C0E5">
              <w:rPr>
                <w:sz w:val="24"/>
                <w:szCs w:val="24"/>
              </w:rPr>
              <w:t>/</w:t>
            </w:r>
            <w:proofErr w:type="spellStart"/>
            <w:r w:rsidR="00F076C6" w:rsidRPr="56D4C0E5">
              <w:rPr>
                <w:sz w:val="24"/>
                <w:szCs w:val="24"/>
              </w:rPr>
              <w:t>Éisteachta</w:t>
            </w:r>
            <w:proofErr w:type="spellEnd"/>
            <w:r w:rsidR="00F076C6" w:rsidRPr="56D4C0E5">
              <w:rPr>
                <w:sz w:val="24"/>
                <w:szCs w:val="24"/>
              </w:rPr>
              <w:t>/</w:t>
            </w:r>
            <w:r w:rsidR="00CC0D84" w:rsidRPr="56D4C0E5">
              <w:rPr>
                <w:sz w:val="24"/>
                <w:szCs w:val="24"/>
              </w:rPr>
              <w:t xml:space="preserve"> </w:t>
            </w:r>
            <w:proofErr w:type="spellStart"/>
            <w:r w:rsidR="00F076C6" w:rsidRPr="56D4C0E5">
              <w:rPr>
                <w:sz w:val="24"/>
                <w:szCs w:val="24"/>
              </w:rPr>
              <w:t>Rannpháirtíochta</w:t>
            </w:r>
            <w:proofErr w:type="spellEnd"/>
            <w:r w:rsidR="00F076C6" w:rsidRPr="56D4C0E5">
              <w:rPr>
                <w:sz w:val="24"/>
                <w:szCs w:val="24"/>
              </w:rPr>
              <w:t xml:space="preserve"> a </w:t>
            </w:r>
            <w:proofErr w:type="spellStart"/>
            <w:r w:rsidR="00F076C6" w:rsidRPr="56D4C0E5">
              <w:rPr>
                <w:sz w:val="24"/>
                <w:szCs w:val="24"/>
              </w:rPr>
              <w:t>bhí</w:t>
            </w:r>
            <w:proofErr w:type="spellEnd"/>
            <w:r w:rsidR="00F076C6" w:rsidRPr="56D4C0E5">
              <w:rPr>
                <w:sz w:val="24"/>
                <w:szCs w:val="24"/>
              </w:rPr>
              <w:t xml:space="preserve"> ag </w:t>
            </w:r>
            <w:proofErr w:type="spellStart"/>
            <w:r w:rsidR="00F076C6" w:rsidRPr="56D4C0E5">
              <w:rPr>
                <w:sz w:val="24"/>
                <w:szCs w:val="24"/>
              </w:rPr>
              <w:t>freastal</w:t>
            </w:r>
            <w:proofErr w:type="spellEnd"/>
            <w:r w:rsidR="00F076C6" w:rsidRPr="56D4C0E5">
              <w:rPr>
                <w:sz w:val="24"/>
                <w:szCs w:val="24"/>
              </w:rPr>
              <w:t xml:space="preserve"> </w:t>
            </w:r>
            <w:proofErr w:type="spellStart"/>
            <w:r w:rsidR="00F076C6" w:rsidRPr="56D4C0E5">
              <w:rPr>
                <w:sz w:val="24"/>
                <w:szCs w:val="24"/>
              </w:rPr>
              <w:t>saor</w:t>
            </w:r>
            <w:proofErr w:type="spellEnd"/>
            <w:r w:rsidR="00F076C6" w:rsidRPr="56D4C0E5">
              <w:rPr>
                <w:sz w:val="24"/>
                <w:szCs w:val="24"/>
              </w:rPr>
              <w:t xml:space="preserve"> in </w:t>
            </w:r>
            <w:proofErr w:type="spellStart"/>
            <w:r w:rsidR="00F076C6" w:rsidRPr="56D4C0E5">
              <w:rPr>
                <w:sz w:val="24"/>
                <w:szCs w:val="24"/>
              </w:rPr>
              <w:t>aisce</w:t>
            </w:r>
            <w:proofErr w:type="spellEnd"/>
            <w:r w:rsidR="00F076C6" w:rsidRPr="56D4C0E5">
              <w:rPr>
                <w:sz w:val="24"/>
                <w:szCs w:val="24"/>
              </w:rPr>
              <w:t>: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071715" w14:textId="77777777" w:rsidR="00F076C6" w:rsidRPr="000235B7" w:rsidRDefault="00F076C6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D55830" w:rsidRPr="000235B7" w14:paraId="3860FBBC" w14:textId="77777777" w:rsidTr="7F37A4D1">
        <w:trPr>
          <w:trHeight w:val="510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5C1778" w14:textId="0393402C" w:rsidR="00D55830" w:rsidRPr="000235B7" w:rsidRDefault="2D83AD78">
            <w:pPr>
              <w:widowControl w:val="0"/>
              <w:spacing w:before="120" w:after="0" w:line="100" w:lineRule="atLeast"/>
              <w:rPr>
                <w:sz w:val="24"/>
                <w:szCs w:val="24"/>
              </w:rPr>
            </w:pPr>
            <w:r w:rsidRPr="56D4C0E5">
              <w:rPr>
                <w:sz w:val="24"/>
                <w:szCs w:val="24"/>
              </w:rPr>
              <w:t xml:space="preserve">An </w:t>
            </w:r>
            <w:proofErr w:type="spellStart"/>
            <w:proofErr w:type="gramStart"/>
            <w:r w:rsidR="2B08AAC5" w:rsidRPr="56D4C0E5">
              <w:rPr>
                <w:sz w:val="24"/>
                <w:szCs w:val="24"/>
              </w:rPr>
              <w:t>l</w:t>
            </w:r>
            <w:r w:rsidR="77B3FE53" w:rsidRPr="56D4C0E5">
              <w:rPr>
                <w:sz w:val="24"/>
                <w:szCs w:val="24"/>
              </w:rPr>
              <w:t>íon</w:t>
            </w:r>
            <w:proofErr w:type="spellEnd"/>
            <w:r w:rsidR="77B3FE53" w:rsidRPr="56D4C0E5">
              <w:rPr>
                <w:sz w:val="24"/>
                <w:szCs w:val="24"/>
              </w:rPr>
              <w:t xml:space="preserve"> </w:t>
            </w:r>
            <w:r w:rsidR="453EE235" w:rsidRPr="56D4C0E5">
              <w:rPr>
                <w:sz w:val="24"/>
                <w:szCs w:val="24"/>
              </w:rPr>
              <w:t xml:space="preserve"> Lucht</w:t>
            </w:r>
            <w:proofErr w:type="gramEnd"/>
            <w:r w:rsidR="453EE235" w:rsidRPr="56D4C0E5">
              <w:rPr>
                <w:sz w:val="24"/>
                <w:szCs w:val="24"/>
              </w:rPr>
              <w:t xml:space="preserve"> </w:t>
            </w:r>
            <w:proofErr w:type="spellStart"/>
            <w:r w:rsidR="453EE235" w:rsidRPr="56D4C0E5">
              <w:rPr>
                <w:sz w:val="24"/>
                <w:szCs w:val="24"/>
              </w:rPr>
              <w:t>Féachana</w:t>
            </w:r>
            <w:proofErr w:type="spellEnd"/>
            <w:r w:rsidR="453EE235" w:rsidRPr="56D4C0E5">
              <w:rPr>
                <w:sz w:val="24"/>
                <w:szCs w:val="24"/>
              </w:rPr>
              <w:t>/</w:t>
            </w:r>
            <w:proofErr w:type="spellStart"/>
            <w:r w:rsidR="453EE235" w:rsidRPr="56D4C0E5">
              <w:rPr>
                <w:sz w:val="24"/>
                <w:szCs w:val="24"/>
              </w:rPr>
              <w:t>Éisteachta</w:t>
            </w:r>
            <w:proofErr w:type="spellEnd"/>
            <w:r w:rsidR="453EE235" w:rsidRPr="56D4C0E5">
              <w:rPr>
                <w:sz w:val="24"/>
                <w:szCs w:val="24"/>
              </w:rPr>
              <w:t xml:space="preserve">/ </w:t>
            </w:r>
            <w:proofErr w:type="spellStart"/>
            <w:r w:rsidR="453EE235" w:rsidRPr="56D4C0E5">
              <w:rPr>
                <w:sz w:val="24"/>
                <w:szCs w:val="24"/>
              </w:rPr>
              <w:t>Rannpháirtíochta</w:t>
            </w:r>
            <w:proofErr w:type="spellEnd"/>
            <w:r w:rsidR="453EE235" w:rsidRPr="56D4C0E5">
              <w:rPr>
                <w:sz w:val="24"/>
                <w:szCs w:val="24"/>
              </w:rPr>
              <w:t xml:space="preserve"> </w:t>
            </w:r>
            <w:proofErr w:type="spellStart"/>
            <w:r w:rsidR="453EE235" w:rsidRPr="56D4C0E5">
              <w:rPr>
                <w:sz w:val="24"/>
                <w:szCs w:val="24"/>
              </w:rPr>
              <w:t>óg</w:t>
            </w:r>
            <w:proofErr w:type="spellEnd"/>
            <w:r w:rsidR="453EE235" w:rsidRPr="56D4C0E5">
              <w:rPr>
                <w:sz w:val="24"/>
                <w:szCs w:val="24"/>
              </w:rPr>
              <w:t xml:space="preserve"> a </w:t>
            </w:r>
            <w:proofErr w:type="spellStart"/>
            <w:r w:rsidR="453EE235" w:rsidRPr="56D4C0E5">
              <w:rPr>
                <w:sz w:val="24"/>
                <w:szCs w:val="24"/>
              </w:rPr>
              <w:t>bhí</w:t>
            </w:r>
            <w:proofErr w:type="spellEnd"/>
            <w:r w:rsidR="453EE235" w:rsidRPr="56D4C0E5">
              <w:rPr>
                <w:sz w:val="24"/>
                <w:szCs w:val="24"/>
              </w:rPr>
              <w:t xml:space="preserve"> ag </w:t>
            </w:r>
            <w:proofErr w:type="spellStart"/>
            <w:r w:rsidR="453EE235" w:rsidRPr="56D4C0E5">
              <w:rPr>
                <w:sz w:val="24"/>
                <w:szCs w:val="24"/>
              </w:rPr>
              <w:t>freastal</w:t>
            </w:r>
            <w:proofErr w:type="spellEnd"/>
            <w:r w:rsidR="453EE235" w:rsidRPr="56D4C0E5">
              <w:rPr>
                <w:sz w:val="24"/>
                <w:szCs w:val="24"/>
              </w:rPr>
              <w:t xml:space="preserve"> </w:t>
            </w:r>
            <w:proofErr w:type="spellStart"/>
            <w:r w:rsidR="453EE235" w:rsidRPr="56D4C0E5">
              <w:rPr>
                <w:sz w:val="24"/>
                <w:szCs w:val="24"/>
              </w:rPr>
              <w:t>ar</w:t>
            </w:r>
            <w:proofErr w:type="spellEnd"/>
            <w:r w:rsidR="453EE235" w:rsidRPr="56D4C0E5">
              <w:rPr>
                <w:sz w:val="24"/>
                <w:szCs w:val="24"/>
              </w:rPr>
              <w:t xml:space="preserve"> </w:t>
            </w:r>
            <w:proofErr w:type="spellStart"/>
            <w:r w:rsidR="453EE235" w:rsidRPr="56D4C0E5">
              <w:rPr>
                <w:sz w:val="24"/>
                <w:szCs w:val="24"/>
              </w:rPr>
              <w:t>imeachtaí</w:t>
            </w:r>
            <w:proofErr w:type="spellEnd"/>
            <w:r w:rsidR="453EE235" w:rsidRPr="56D4C0E5">
              <w:rPr>
                <w:sz w:val="24"/>
                <w:szCs w:val="24"/>
              </w:rPr>
              <w:t>: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FD1023" w14:textId="77777777" w:rsidR="00D55830" w:rsidRPr="000235B7" w:rsidRDefault="00D55830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D55830" w:rsidRPr="00496070" w14:paraId="42259E18" w14:textId="77777777" w:rsidTr="7F37A4D1">
        <w:trPr>
          <w:trHeight w:val="510"/>
        </w:trPr>
        <w:tc>
          <w:tcPr>
            <w:tcW w:w="9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695CE8" w14:textId="7C8C170A" w:rsidR="00D55830" w:rsidRPr="00496070" w:rsidRDefault="453EE235" w:rsidP="00D55830">
            <w:pPr>
              <w:spacing w:after="0"/>
              <w:rPr>
                <w:rStyle w:val="Strong"/>
                <w:b w:val="0"/>
                <w:bCs w:val="0"/>
                <w:sz w:val="24"/>
                <w:szCs w:val="24"/>
                <w:lang w:val="pt-PT"/>
              </w:rPr>
            </w:pPr>
            <w:r w:rsidRPr="56D4C0E5">
              <w:rPr>
                <w:rFonts w:eastAsia="Times New Roman"/>
                <w:sz w:val="24"/>
                <w:szCs w:val="24"/>
                <w:lang w:val="pt-PT"/>
              </w:rPr>
              <w:t xml:space="preserve">Déan cur síos </w:t>
            </w:r>
            <w:r w:rsidR="004F083B" w:rsidRPr="56D4C0E5">
              <w:rPr>
                <w:rFonts w:eastAsia="Times New Roman"/>
                <w:sz w:val="24"/>
                <w:szCs w:val="24"/>
                <w:lang w:val="pt-PT"/>
              </w:rPr>
              <w:t xml:space="preserve">thíos </w:t>
            </w:r>
            <w:r w:rsidRPr="56D4C0E5">
              <w:rPr>
                <w:rFonts w:eastAsia="Times New Roman"/>
                <w:sz w:val="24"/>
                <w:szCs w:val="24"/>
                <w:lang w:val="pt-PT"/>
              </w:rPr>
              <w:t>ar conas a d’</w:t>
            </w:r>
            <w:r w:rsidR="2D83AD78" w:rsidRPr="56D4C0E5">
              <w:rPr>
                <w:rFonts w:eastAsia="Times New Roman"/>
                <w:sz w:val="24"/>
                <w:szCs w:val="24"/>
                <w:lang w:val="pt-PT"/>
              </w:rPr>
              <w:t>é</w:t>
            </w:r>
            <w:r w:rsidRPr="56D4C0E5">
              <w:rPr>
                <w:rFonts w:eastAsia="Times New Roman"/>
                <w:sz w:val="24"/>
                <w:szCs w:val="24"/>
                <w:lang w:val="pt-PT"/>
              </w:rPr>
              <w:t xml:space="preserve">irigh leis an fhéile </w:t>
            </w:r>
            <w:r w:rsidR="43AB2DE4" w:rsidRPr="56D4C0E5">
              <w:rPr>
                <w:rFonts w:eastAsia="Times New Roman"/>
                <w:sz w:val="24"/>
                <w:szCs w:val="24"/>
                <w:lang w:val="pt-PT"/>
              </w:rPr>
              <w:t>d</w:t>
            </w:r>
            <w:r w:rsidR="2D83AD78" w:rsidRPr="56D4C0E5">
              <w:rPr>
                <w:rFonts w:eastAsia="Times New Roman"/>
                <w:sz w:val="24"/>
                <w:szCs w:val="24"/>
                <w:lang w:val="pt-PT"/>
              </w:rPr>
              <w:t>h</w:t>
            </w:r>
            <w:r w:rsidR="43AB2DE4" w:rsidRPr="56D4C0E5">
              <w:rPr>
                <w:rFonts w:eastAsia="Times New Roman"/>
                <w:sz w:val="24"/>
                <w:szCs w:val="24"/>
                <w:lang w:val="pt-PT"/>
              </w:rPr>
              <w:t>eireanach</w:t>
            </w:r>
            <w:r w:rsidR="72E4B9E4" w:rsidRPr="56D4C0E5">
              <w:rPr>
                <w:rFonts w:eastAsia="Times New Roman"/>
                <w:sz w:val="24"/>
                <w:szCs w:val="24"/>
                <w:lang w:val="pt-PT"/>
              </w:rPr>
              <w:t xml:space="preserve">. </w:t>
            </w:r>
            <w:r w:rsidRPr="56D4C0E5">
              <w:rPr>
                <w:rStyle w:val="Strong"/>
                <w:b w:val="0"/>
                <w:bCs w:val="0"/>
                <w:sz w:val="24"/>
                <w:szCs w:val="24"/>
                <w:lang w:val="pt-PT"/>
              </w:rPr>
              <w:t>Mar shampla – faoin gclár, buaicphointí ealaíne, lucht féachana/éisteachta, rannpháirtíocht an phobail, rannpháirtíocht óige, bainistiú buiséid</w:t>
            </w:r>
            <w:r w:rsidR="004F083B" w:rsidRPr="56D4C0E5">
              <w:rPr>
                <w:rStyle w:val="Strong"/>
                <w:b w:val="0"/>
                <w:bCs w:val="0"/>
                <w:sz w:val="24"/>
                <w:szCs w:val="24"/>
                <w:lang w:val="pt-PT"/>
              </w:rPr>
              <w:t>.</w:t>
            </w:r>
          </w:p>
          <w:p w14:paraId="710AB098" w14:textId="013BF78B" w:rsidR="00D55830" w:rsidRPr="00496070" w:rsidRDefault="004F083B" w:rsidP="00C077D2">
            <w:pPr>
              <w:spacing w:after="0"/>
              <w:rPr>
                <w:rStyle w:val="IntenseEmphasis"/>
                <w:lang w:val="pt-PT"/>
              </w:rPr>
            </w:pPr>
            <w:r w:rsidRPr="56D4C0E5">
              <w:rPr>
                <w:rStyle w:val="IntenseEmphasis"/>
                <w:lang w:val="pt-PT"/>
              </w:rPr>
              <w:t>(</w:t>
            </w:r>
            <w:r w:rsidR="453EE235" w:rsidRPr="56D4C0E5">
              <w:rPr>
                <w:rStyle w:val="IntenseEmphasis"/>
                <w:lang w:val="pt-PT"/>
              </w:rPr>
              <w:t xml:space="preserve">Má tá an t-eolas thíos curtha i bhfoirm thuairiscithe agaibh </w:t>
            </w:r>
            <w:r w:rsidR="577B59EB" w:rsidRPr="56D4C0E5">
              <w:rPr>
                <w:rStyle w:val="IntenseEmphasis"/>
                <w:lang w:val="pt-PT"/>
              </w:rPr>
              <w:t>chuig</w:t>
            </w:r>
            <w:r w:rsidR="77B3FE53" w:rsidRPr="56D4C0E5">
              <w:rPr>
                <w:rStyle w:val="IntenseEmphasis"/>
                <w:lang w:val="pt-PT"/>
              </w:rPr>
              <w:t xml:space="preserve"> </w:t>
            </w:r>
            <w:r w:rsidR="453EE235" w:rsidRPr="56D4C0E5">
              <w:rPr>
                <w:rStyle w:val="IntenseEmphasis"/>
                <w:lang w:val="pt-PT"/>
              </w:rPr>
              <w:t>Ealaín na Gaeltachta cheana, is féidir an tuairisc sin a chur leis an iarratas seo</w:t>
            </w:r>
            <w:r w:rsidRPr="56D4C0E5">
              <w:rPr>
                <w:rStyle w:val="IntenseEmphasis"/>
                <w:lang w:val="pt-PT"/>
              </w:rPr>
              <w:t>)</w:t>
            </w:r>
            <w:r w:rsidR="453EE235" w:rsidRPr="56D4C0E5">
              <w:rPr>
                <w:rStyle w:val="IntenseEmphasis"/>
                <w:lang w:val="pt-PT"/>
              </w:rPr>
              <w:t>.</w:t>
            </w:r>
          </w:p>
        </w:tc>
      </w:tr>
      <w:tr w:rsidR="00F4783D" w:rsidRPr="000235B7" w14:paraId="1037B778" w14:textId="77777777" w:rsidTr="7F37A4D1">
        <w:trPr>
          <w:trHeight w:val="510"/>
        </w:trPr>
        <w:tc>
          <w:tcPr>
            <w:tcW w:w="9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D0DA90" w14:textId="27060A7D" w:rsidR="00F4783D" w:rsidRPr="000235B7" w:rsidRDefault="007D124D" w:rsidP="00F4783D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  <w:r w:rsidRPr="41B5D974">
              <w:rPr>
                <w:sz w:val="24"/>
                <w:szCs w:val="24"/>
                <w:lang w:val="en-GB"/>
              </w:rPr>
              <w:t>(</w:t>
            </w:r>
            <w:proofErr w:type="spellStart"/>
            <w:r w:rsidRPr="41B5D974">
              <w:rPr>
                <w:sz w:val="24"/>
                <w:szCs w:val="24"/>
                <w:lang w:val="en-GB"/>
              </w:rPr>
              <w:t>Treoir</w:t>
            </w:r>
            <w:proofErr w:type="spellEnd"/>
            <w:r w:rsidRPr="41B5D974">
              <w:rPr>
                <w:sz w:val="24"/>
                <w:szCs w:val="24"/>
                <w:lang w:val="en-GB"/>
              </w:rPr>
              <w:t>: 300 focal)</w:t>
            </w:r>
          </w:p>
          <w:p w14:paraId="705D7896" w14:textId="77777777" w:rsidR="00F4783D" w:rsidRPr="000235B7" w:rsidRDefault="00F4783D" w:rsidP="00F4783D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14:paraId="4CE80E20" w14:textId="77777777" w:rsidR="00F4783D" w:rsidRPr="000235B7" w:rsidRDefault="00F4783D" w:rsidP="00F4783D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14:paraId="7D72B05F" w14:textId="77777777" w:rsidR="00F4783D" w:rsidRPr="000235B7" w:rsidRDefault="00F4783D" w:rsidP="00F4783D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14:paraId="33E5290B" w14:textId="77777777" w:rsidR="00F4783D" w:rsidRPr="000235B7" w:rsidRDefault="00F4783D" w:rsidP="00F4783D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14:paraId="796460A3" w14:textId="77777777" w:rsidR="00F4783D" w:rsidRPr="000235B7" w:rsidRDefault="00F4783D" w:rsidP="00F4783D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14:paraId="1ADC3EA9" w14:textId="77777777" w:rsidR="00F4783D" w:rsidRPr="000235B7" w:rsidRDefault="00F4783D" w:rsidP="00F4783D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14:paraId="0E5C8D2C" w14:textId="77777777" w:rsidR="00F4783D" w:rsidRPr="000235B7" w:rsidRDefault="00F4783D" w:rsidP="00F4783D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14:paraId="0FA0982B" w14:textId="77777777" w:rsidR="00F4783D" w:rsidRPr="000235B7" w:rsidRDefault="00F4783D" w:rsidP="00F4783D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14:paraId="1EFA7287" w14:textId="77777777" w:rsidR="00F4783D" w:rsidRPr="000235B7" w:rsidRDefault="00F4783D" w:rsidP="00F4783D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14:paraId="090874C5" w14:textId="77777777" w:rsidR="00F4783D" w:rsidRPr="000235B7" w:rsidRDefault="00F4783D" w:rsidP="00F4783D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14:paraId="69161BDC" w14:textId="77777777" w:rsidR="00F4783D" w:rsidRPr="000235B7" w:rsidRDefault="00F4783D" w:rsidP="00F4783D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14:paraId="28E7A4D9" w14:textId="77777777" w:rsidR="00F076C6" w:rsidRPr="000235B7" w:rsidRDefault="00E950B0" w:rsidP="00AD7C86">
      <w:pPr>
        <w:pStyle w:val="Heading2"/>
        <w:rPr>
          <w:rFonts w:eastAsia="Times New Roman"/>
          <w:strike/>
          <w:lang w:val="en-US"/>
        </w:rPr>
      </w:pPr>
      <w:r w:rsidRPr="000235B7">
        <w:rPr>
          <w:rFonts w:eastAsia="Times New Roman"/>
          <w:lang w:val="en-US"/>
        </w:rPr>
        <w:lastRenderedPageBreak/>
        <w:t xml:space="preserve">5. </w:t>
      </w:r>
      <w:proofErr w:type="spellStart"/>
      <w:r w:rsidR="00F076C6" w:rsidRPr="000235B7">
        <w:rPr>
          <w:rFonts w:eastAsia="Times New Roman"/>
          <w:lang w:val="en-US"/>
        </w:rPr>
        <w:t>Tabhair</w:t>
      </w:r>
      <w:proofErr w:type="spellEnd"/>
      <w:r w:rsidR="00F076C6" w:rsidRPr="000235B7">
        <w:rPr>
          <w:rFonts w:eastAsia="Times New Roman"/>
          <w:lang w:val="en-US"/>
        </w:rPr>
        <w:t xml:space="preserve"> </w:t>
      </w:r>
      <w:proofErr w:type="spellStart"/>
      <w:r w:rsidR="00F076C6" w:rsidRPr="000235B7">
        <w:rPr>
          <w:rFonts w:eastAsia="Times New Roman"/>
          <w:lang w:val="en-US"/>
        </w:rPr>
        <w:t>sonraí</w:t>
      </w:r>
      <w:proofErr w:type="spellEnd"/>
      <w:r w:rsidR="00F076C6" w:rsidRPr="000235B7">
        <w:rPr>
          <w:rFonts w:eastAsia="Times New Roman"/>
          <w:lang w:val="en-US"/>
        </w:rPr>
        <w:t xml:space="preserve"> </w:t>
      </w:r>
      <w:proofErr w:type="spellStart"/>
      <w:r w:rsidR="00F076C6" w:rsidRPr="000235B7">
        <w:rPr>
          <w:rFonts w:eastAsia="Times New Roman"/>
          <w:lang w:val="en-US"/>
        </w:rPr>
        <w:t>faoin</w:t>
      </w:r>
      <w:proofErr w:type="spellEnd"/>
      <w:r w:rsidR="00F076C6" w:rsidRPr="000235B7">
        <w:rPr>
          <w:rFonts w:eastAsia="Times New Roman"/>
          <w:lang w:val="en-US"/>
        </w:rPr>
        <w:t xml:space="preserve"> </w:t>
      </w:r>
      <w:proofErr w:type="spellStart"/>
      <w:r w:rsidR="00F076C6" w:rsidRPr="000235B7">
        <w:rPr>
          <w:rFonts w:eastAsia="Times New Roman"/>
          <w:lang w:val="en-US"/>
        </w:rPr>
        <w:t>bhféile</w:t>
      </w:r>
      <w:proofErr w:type="spellEnd"/>
      <w:r w:rsidR="00F076C6" w:rsidRPr="000235B7">
        <w:rPr>
          <w:rFonts w:eastAsia="Times New Roman"/>
          <w:lang w:val="en-US"/>
        </w:rPr>
        <w:t xml:space="preserve"> </w:t>
      </w:r>
      <w:proofErr w:type="spellStart"/>
      <w:r w:rsidR="00F076C6" w:rsidRPr="000235B7">
        <w:rPr>
          <w:rFonts w:eastAsia="Times New Roman"/>
          <w:lang w:val="en-US"/>
        </w:rPr>
        <w:t>atá</w:t>
      </w:r>
      <w:proofErr w:type="spellEnd"/>
      <w:r w:rsidR="00F076C6" w:rsidRPr="000235B7">
        <w:rPr>
          <w:rFonts w:eastAsia="Times New Roman"/>
          <w:lang w:val="en-US"/>
        </w:rPr>
        <w:t xml:space="preserve"> </w:t>
      </w:r>
      <w:proofErr w:type="spellStart"/>
      <w:r w:rsidR="00F076C6" w:rsidRPr="000235B7">
        <w:rPr>
          <w:rFonts w:eastAsia="Times New Roman"/>
          <w:lang w:val="en-US"/>
        </w:rPr>
        <w:t>beartaithe</w:t>
      </w:r>
      <w:proofErr w:type="spellEnd"/>
      <w:r w:rsidR="00F076C6" w:rsidRPr="000235B7">
        <w:rPr>
          <w:rFonts w:eastAsia="Times New Roman"/>
          <w:lang w:val="en-US"/>
        </w:rPr>
        <w:t xml:space="preserve"> leis an </w:t>
      </w:r>
      <w:proofErr w:type="spellStart"/>
      <w:r w:rsidR="00F076C6" w:rsidRPr="000235B7">
        <w:rPr>
          <w:rFonts w:eastAsia="Times New Roman"/>
          <w:lang w:val="en-US"/>
        </w:rPr>
        <w:t>maoiniú</w:t>
      </w:r>
      <w:proofErr w:type="spellEnd"/>
      <w:r w:rsidR="00F076C6" w:rsidRPr="000235B7">
        <w:rPr>
          <w:rFonts w:eastAsia="Times New Roman"/>
          <w:lang w:val="en-US"/>
        </w:rPr>
        <w:t xml:space="preserve"> </w:t>
      </w:r>
      <w:proofErr w:type="spellStart"/>
      <w:r w:rsidR="00F076C6" w:rsidRPr="000235B7">
        <w:rPr>
          <w:rFonts w:eastAsia="Times New Roman"/>
          <w:lang w:val="en-US"/>
        </w:rPr>
        <w:t>atá</w:t>
      </w:r>
      <w:proofErr w:type="spellEnd"/>
      <w:r w:rsidR="00F076C6" w:rsidRPr="000235B7">
        <w:rPr>
          <w:rFonts w:eastAsia="Times New Roman"/>
          <w:lang w:val="en-US"/>
        </w:rPr>
        <w:t xml:space="preserve"> á </w:t>
      </w:r>
      <w:proofErr w:type="spellStart"/>
      <w:r w:rsidR="00F076C6" w:rsidRPr="000235B7">
        <w:rPr>
          <w:rFonts w:eastAsia="Times New Roman"/>
          <w:lang w:val="en-US"/>
        </w:rPr>
        <w:t>lorg</w:t>
      </w:r>
      <w:proofErr w:type="spellEnd"/>
      <w:r w:rsidR="00F076C6" w:rsidRPr="000235B7">
        <w:rPr>
          <w:rFonts w:eastAsia="Times New Roman"/>
          <w:lang w:val="en-US"/>
        </w:rPr>
        <w:t xml:space="preserve"> </w:t>
      </w:r>
      <w:proofErr w:type="spellStart"/>
      <w:r w:rsidR="00F076C6" w:rsidRPr="000235B7">
        <w:rPr>
          <w:rFonts w:eastAsia="Times New Roman"/>
          <w:lang w:val="en-US"/>
        </w:rPr>
        <w:t>san</w:t>
      </w:r>
      <w:proofErr w:type="spellEnd"/>
      <w:r w:rsidR="00F076C6" w:rsidRPr="000235B7">
        <w:rPr>
          <w:rFonts w:eastAsia="Times New Roman"/>
          <w:lang w:val="en-US"/>
        </w:rPr>
        <w:t xml:space="preserve"> </w:t>
      </w:r>
      <w:proofErr w:type="spellStart"/>
      <w:r w:rsidR="00F076C6" w:rsidRPr="000235B7">
        <w:rPr>
          <w:rFonts w:eastAsia="Times New Roman"/>
          <w:lang w:val="en-US"/>
        </w:rPr>
        <w:t>iarratas</w:t>
      </w:r>
      <w:proofErr w:type="spellEnd"/>
      <w:r w:rsidR="00F076C6" w:rsidRPr="000235B7">
        <w:rPr>
          <w:rFonts w:eastAsia="Times New Roman"/>
          <w:lang w:val="en-US"/>
        </w:rPr>
        <w:t xml:space="preserve"> </w:t>
      </w:r>
      <w:proofErr w:type="spellStart"/>
      <w:r w:rsidR="00F076C6" w:rsidRPr="000235B7">
        <w:rPr>
          <w:rFonts w:eastAsia="Times New Roman"/>
          <w:lang w:val="en-US"/>
        </w:rPr>
        <w:t>seo</w:t>
      </w:r>
      <w:proofErr w:type="spellEnd"/>
      <w:r w:rsidR="00F076C6" w:rsidRPr="000235B7">
        <w:rPr>
          <w:rFonts w:eastAsia="Times New Roman"/>
          <w:lang w:val="en-US"/>
        </w:rPr>
        <w:t>:</w:t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4791"/>
      </w:tblGrid>
      <w:tr w:rsidR="00F076C6" w:rsidRPr="000235B7" w14:paraId="0ABE9A18" w14:textId="77777777" w:rsidTr="56D4C0E5">
        <w:trPr>
          <w:trHeight w:val="510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ABEBB4" w14:textId="77777777" w:rsidR="00F076C6" w:rsidRPr="000235B7" w:rsidRDefault="00F076C6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Dátaí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na Féile: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7E2E2F" w14:textId="77777777" w:rsidR="00F076C6" w:rsidRPr="000235B7" w:rsidRDefault="00F076C6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F076C6" w:rsidRPr="000235B7" w14:paraId="77839FF0" w14:textId="77777777" w:rsidTr="56D4C0E5">
        <w:trPr>
          <w:trHeight w:val="510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2A361A" w14:textId="77777777" w:rsidR="00F076C6" w:rsidRPr="000235B7" w:rsidRDefault="00F076C6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Láthair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na Féile: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6A63CD" w14:textId="77777777" w:rsidR="00F076C6" w:rsidRPr="000235B7" w:rsidRDefault="00F076C6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F076C6" w:rsidRPr="000235B7" w14:paraId="3FFC0766" w14:textId="77777777" w:rsidTr="56D4C0E5">
        <w:trPr>
          <w:trHeight w:val="510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9BACAE" w14:textId="77777777" w:rsidR="00F076C6" w:rsidRPr="000235B7" w:rsidRDefault="00F076C6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Líon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na n-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ealaíontóirí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ag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fáil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táille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bheidh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páirteach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san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fhéile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:  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3C57AA" w14:textId="77777777" w:rsidR="00F076C6" w:rsidRPr="000235B7" w:rsidRDefault="00F076C6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F076C6" w:rsidRPr="000235B7" w14:paraId="00471FB5" w14:textId="77777777" w:rsidTr="56D4C0E5">
        <w:trPr>
          <w:trHeight w:val="510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B4AA72" w14:textId="77777777" w:rsidR="00F076C6" w:rsidRPr="000235B7" w:rsidRDefault="00F076C6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sz w:val="24"/>
                <w:szCs w:val="24"/>
              </w:rPr>
              <w:t>Líon</w:t>
            </w:r>
            <w:proofErr w:type="spellEnd"/>
            <w:r w:rsidRPr="000235B7">
              <w:rPr>
                <w:sz w:val="24"/>
                <w:szCs w:val="24"/>
              </w:rPr>
              <w:t xml:space="preserve"> na n-</w:t>
            </w:r>
            <w:proofErr w:type="spellStart"/>
            <w:r w:rsidRPr="000235B7">
              <w:rPr>
                <w:sz w:val="24"/>
                <w:szCs w:val="24"/>
              </w:rPr>
              <w:t>oibrithe</w:t>
            </w:r>
            <w:proofErr w:type="spellEnd"/>
            <w:r w:rsidRPr="000235B7">
              <w:rPr>
                <w:sz w:val="24"/>
                <w:szCs w:val="24"/>
              </w:rPr>
              <w:t xml:space="preserve"> </w:t>
            </w:r>
            <w:proofErr w:type="spellStart"/>
            <w:r w:rsidRPr="000235B7">
              <w:rPr>
                <w:sz w:val="24"/>
                <w:szCs w:val="24"/>
              </w:rPr>
              <w:t>nach</w:t>
            </w:r>
            <w:proofErr w:type="spellEnd"/>
            <w:r w:rsidRPr="000235B7">
              <w:rPr>
                <w:sz w:val="24"/>
                <w:szCs w:val="24"/>
              </w:rPr>
              <w:t xml:space="preserve"> </w:t>
            </w:r>
            <w:proofErr w:type="spellStart"/>
            <w:r w:rsidRPr="000235B7">
              <w:rPr>
                <w:sz w:val="24"/>
                <w:szCs w:val="24"/>
              </w:rPr>
              <w:t>ealaíontóirí</w:t>
            </w:r>
            <w:proofErr w:type="spellEnd"/>
            <w:r w:rsidRPr="000235B7">
              <w:rPr>
                <w:sz w:val="24"/>
                <w:szCs w:val="24"/>
              </w:rPr>
              <w:t xml:space="preserve"> </w:t>
            </w:r>
            <w:proofErr w:type="spellStart"/>
            <w:r w:rsidRPr="000235B7">
              <w:rPr>
                <w:sz w:val="24"/>
                <w:szCs w:val="24"/>
              </w:rPr>
              <w:t>iad</w:t>
            </w:r>
            <w:proofErr w:type="spellEnd"/>
            <w:r w:rsidRPr="000235B7">
              <w:rPr>
                <w:sz w:val="24"/>
                <w:szCs w:val="24"/>
              </w:rPr>
              <w:t xml:space="preserve"> a </w:t>
            </w:r>
            <w:proofErr w:type="spellStart"/>
            <w:r w:rsidRPr="000235B7">
              <w:rPr>
                <w:sz w:val="24"/>
                <w:szCs w:val="24"/>
              </w:rPr>
              <w:t>bheidh</w:t>
            </w:r>
            <w:proofErr w:type="spellEnd"/>
            <w:r w:rsidRPr="000235B7">
              <w:rPr>
                <w:sz w:val="24"/>
                <w:szCs w:val="24"/>
              </w:rPr>
              <w:t xml:space="preserve"> ag </w:t>
            </w:r>
            <w:proofErr w:type="spellStart"/>
            <w:r w:rsidRPr="000235B7">
              <w:rPr>
                <w:sz w:val="24"/>
                <w:szCs w:val="24"/>
              </w:rPr>
              <w:t>fáil</w:t>
            </w:r>
            <w:proofErr w:type="spellEnd"/>
            <w:r w:rsidRPr="000235B7">
              <w:rPr>
                <w:sz w:val="24"/>
                <w:szCs w:val="24"/>
              </w:rPr>
              <w:t xml:space="preserve"> </w:t>
            </w:r>
            <w:proofErr w:type="spellStart"/>
            <w:r w:rsidRPr="000235B7">
              <w:rPr>
                <w:sz w:val="24"/>
                <w:szCs w:val="24"/>
              </w:rPr>
              <w:t>táille</w:t>
            </w:r>
            <w:proofErr w:type="spellEnd"/>
            <w:r w:rsidRPr="000235B7">
              <w:rPr>
                <w:sz w:val="24"/>
                <w:szCs w:val="24"/>
              </w:rPr>
              <w:t xml:space="preserve"> (mar </w:t>
            </w:r>
            <w:proofErr w:type="spellStart"/>
            <w:r w:rsidRPr="000235B7">
              <w:rPr>
                <w:sz w:val="24"/>
                <w:szCs w:val="24"/>
              </w:rPr>
              <w:t>shampla</w:t>
            </w:r>
            <w:proofErr w:type="spellEnd"/>
            <w:r w:rsidR="00031A64" w:rsidRPr="000235B7">
              <w:rPr>
                <w:sz w:val="24"/>
                <w:szCs w:val="24"/>
              </w:rPr>
              <w:t>,</w:t>
            </w:r>
            <w:r w:rsidRPr="000235B7">
              <w:rPr>
                <w:sz w:val="24"/>
                <w:szCs w:val="24"/>
              </w:rPr>
              <w:t xml:space="preserve"> </w:t>
            </w:r>
            <w:proofErr w:type="spellStart"/>
            <w:r w:rsidRPr="000235B7">
              <w:rPr>
                <w:sz w:val="24"/>
                <w:szCs w:val="24"/>
              </w:rPr>
              <w:t>riarthóirí</w:t>
            </w:r>
            <w:proofErr w:type="spellEnd"/>
            <w:r w:rsidRPr="000235B7">
              <w:rPr>
                <w:sz w:val="24"/>
                <w:szCs w:val="24"/>
              </w:rPr>
              <w:t xml:space="preserve">, </w:t>
            </w:r>
            <w:proofErr w:type="spellStart"/>
            <w:r w:rsidRPr="000235B7">
              <w:rPr>
                <w:sz w:val="24"/>
                <w:szCs w:val="24"/>
              </w:rPr>
              <w:t>teicneoirí</w:t>
            </w:r>
            <w:proofErr w:type="spellEnd"/>
            <w:r w:rsidRPr="000235B7">
              <w:rPr>
                <w:sz w:val="24"/>
                <w:szCs w:val="24"/>
              </w:rPr>
              <w:t xml:space="preserve">, </w:t>
            </w:r>
            <w:proofErr w:type="spellStart"/>
            <w:r w:rsidRPr="000235B7">
              <w:rPr>
                <w:sz w:val="24"/>
                <w:szCs w:val="24"/>
              </w:rPr>
              <w:t>stiúrthóirí</w:t>
            </w:r>
            <w:proofErr w:type="spellEnd"/>
            <w:r w:rsidRPr="000235B7">
              <w:rPr>
                <w:sz w:val="24"/>
                <w:szCs w:val="24"/>
              </w:rPr>
              <w:t xml:space="preserve"> </w:t>
            </w:r>
            <w:proofErr w:type="spellStart"/>
            <w:r w:rsidRPr="000235B7">
              <w:rPr>
                <w:sz w:val="24"/>
                <w:szCs w:val="24"/>
              </w:rPr>
              <w:t>ealaíne</w:t>
            </w:r>
            <w:proofErr w:type="spellEnd"/>
            <w:r w:rsidRPr="000235B7">
              <w:rPr>
                <w:sz w:val="24"/>
                <w:szCs w:val="24"/>
              </w:rPr>
              <w:t>):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BC1D0" w14:textId="77777777" w:rsidR="00F076C6" w:rsidRPr="000235B7" w:rsidRDefault="00F076C6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F076C6" w:rsidRPr="000235B7" w14:paraId="229B26B3" w14:textId="77777777" w:rsidTr="56D4C0E5">
        <w:trPr>
          <w:trHeight w:val="510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981FBF" w14:textId="77777777" w:rsidR="00F076C6" w:rsidRPr="000235B7" w:rsidRDefault="00F076C6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Líon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na n-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oibrithe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deonacha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obair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dheonach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) a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bheidh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páirteach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san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fhéile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06B6AF" w14:textId="77777777" w:rsidR="00F076C6" w:rsidRPr="000235B7" w:rsidRDefault="00F076C6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F076C6" w:rsidRPr="000235B7" w14:paraId="1C8D35AD" w14:textId="77777777" w:rsidTr="56D4C0E5">
        <w:trPr>
          <w:trHeight w:val="510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2873AD" w14:textId="46E82AD3" w:rsidR="00F076C6" w:rsidRPr="000235B7" w:rsidRDefault="00064751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r w:rsidRPr="56D4C0E5">
              <w:rPr>
                <w:sz w:val="24"/>
                <w:szCs w:val="24"/>
              </w:rPr>
              <w:t xml:space="preserve">An </w:t>
            </w:r>
            <w:proofErr w:type="spellStart"/>
            <w:r w:rsidRPr="56D4C0E5">
              <w:rPr>
                <w:sz w:val="24"/>
                <w:szCs w:val="24"/>
              </w:rPr>
              <w:t>l</w:t>
            </w:r>
            <w:r w:rsidR="00F076C6" w:rsidRPr="56D4C0E5">
              <w:rPr>
                <w:sz w:val="24"/>
                <w:szCs w:val="24"/>
              </w:rPr>
              <w:t>íon</w:t>
            </w:r>
            <w:proofErr w:type="spellEnd"/>
            <w:r w:rsidR="00F076C6" w:rsidRPr="56D4C0E5">
              <w:rPr>
                <w:sz w:val="24"/>
                <w:szCs w:val="24"/>
              </w:rPr>
              <w:t xml:space="preserve"> Lucht </w:t>
            </w:r>
            <w:proofErr w:type="spellStart"/>
            <w:r w:rsidR="00F076C6" w:rsidRPr="56D4C0E5">
              <w:rPr>
                <w:sz w:val="24"/>
                <w:szCs w:val="24"/>
              </w:rPr>
              <w:t>Féachana</w:t>
            </w:r>
            <w:proofErr w:type="spellEnd"/>
            <w:r w:rsidR="00F076C6" w:rsidRPr="56D4C0E5">
              <w:rPr>
                <w:sz w:val="24"/>
                <w:szCs w:val="24"/>
              </w:rPr>
              <w:t>/</w:t>
            </w:r>
            <w:proofErr w:type="spellStart"/>
            <w:r w:rsidR="00F076C6" w:rsidRPr="56D4C0E5">
              <w:rPr>
                <w:sz w:val="24"/>
                <w:szCs w:val="24"/>
              </w:rPr>
              <w:t>Éisteachta</w:t>
            </w:r>
            <w:proofErr w:type="spellEnd"/>
            <w:r w:rsidR="00F076C6" w:rsidRPr="56D4C0E5">
              <w:rPr>
                <w:sz w:val="24"/>
                <w:szCs w:val="24"/>
              </w:rPr>
              <w:t>/</w:t>
            </w:r>
            <w:r w:rsidR="00CC0D84" w:rsidRPr="56D4C0E5">
              <w:rPr>
                <w:sz w:val="24"/>
                <w:szCs w:val="24"/>
              </w:rPr>
              <w:t xml:space="preserve"> </w:t>
            </w:r>
            <w:proofErr w:type="spellStart"/>
            <w:r w:rsidR="00F076C6" w:rsidRPr="56D4C0E5">
              <w:rPr>
                <w:sz w:val="24"/>
                <w:szCs w:val="24"/>
              </w:rPr>
              <w:t>Rannpháirtíochta</w:t>
            </w:r>
            <w:proofErr w:type="spellEnd"/>
            <w:r w:rsidR="00F076C6" w:rsidRPr="56D4C0E5">
              <w:rPr>
                <w:sz w:val="24"/>
                <w:szCs w:val="24"/>
              </w:rPr>
              <w:t xml:space="preserve"> a </w:t>
            </w:r>
            <w:proofErr w:type="spellStart"/>
            <w:r w:rsidR="00F076C6" w:rsidRPr="56D4C0E5">
              <w:rPr>
                <w:sz w:val="24"/>
                <w:szCs w:val="24"/>
              </w:rPr>
              <w:t>bheidh</w:t>
            </w:r>
            <w:proofErr w:type="spellEnd"/>
            <w:r w:rsidR="00F076C6" w:rsidRPr="56D4C0E5">
              <w:rPr>
                <w:sz w:val="24"/>
                <w:szCs w:val="24"/>
              </w:rPr>
              <w:t xml:space="preserve"> ag </w:t>
            </w:r>
            <w:proofErr w:type="spellStart"/>
            <w:r w:rsidR="00F076C6" w:rsidRPr="56D4C0E5">
              <w:rPr>
                <w:sz w:val="24"/>
                <w:szCs w:val="24"/>
              </w:rPr>
              <w:t>íoc</w:t>
            </w:r>
            <w:proofErr w:type="spellEnd"/>
            <w:r w:rsidR="00F076C6" w:rsidRPr="56D4C0E5">
              <w:rPr>
                <w:sz w:val="24"/>
                <w:szCs w:val="24"/>
              </w:rPr>
              <w:t xml:space="preserve"> as </w:t>
            </w:r>
            <w:proofErr w:type="spellStart"/>
            <w:r w:rsidR="00F076C6" w:rsidRPr="56D4C0E5">
              <w:rPr>
                <w:sz w:val="24"/>
                <w:szCs w:val="24"/>
              </w:rPr>
              <w:t>ticéid</w:t>
            </w:r>
            <w:proofErr w:type="spellEnd"/>
            <w:r w:rsidR="00F076C6" w:rsidRPr="56D4C0E5">
              <w:rPr>
                <w:sz w:val="24"/>
                <w:szCs w:val="24"/>
              </w:rPr>
              <w:t>: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EA74BC" w14:textId="77777777" w:rsidR="00F076C6" w:rsidRPr="000235B7" w:rsidRDefault="00F076C6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E950B0" w:rsidRPr="000235B7" w14:paraId="76E20F66" w14:textId="77777777" w:rsidTr="56D4C0E5">
        <w:trPr>
          <w:trHeight w:val="510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50FE8B" w14:textId="0C11303D" w:rsidR="00E950B0" w:rsidRPr="000235B7" w:rsidRDefault="00064751" w:rsidP="00E950B0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r w:rsidRPr="56D4C0E5">
              <w:rPr>
                <w:sz w:val="24"/>
                <w:szCs w:val="24"/>
              </w:rPr>
              <w:t xml:space="preserve">An </w:t>
            </w:r>
            <w:proofErr w:type="spellStart"/>
            <w:proofErr w:type="gramStart"/>
            <w:r w:rsidRPr="56D4C0E5">
              <w:rPr>
                <w:sz w:val="24"/>
                <w:szCs w:val="24"/>
              </w:rPr>
              <w:t>líon</w:t>
            </w:r>
            <w:proofErr w:type="spellEnd"/>
            <w:r w:rsidR="00E950B0" w:rsidRPr="56D4C0E5">
              <w:rPr>
                <w:sz w:val="24"/>
                <w:szCs w:val="24"/>
              </w:rPr>
              <w:t xml:space="preserve">  Lucht</w:t>
            </w:r>
            <w:proofErr w:type="gramEnd"/>
            <w:r w:rsidR="00E950B0" w:rsidRPr="56D4C0E5">
              <w:rPr>
                <w:sz w:val="24"/>
                <w:szCs w:val="24"/>
              </w:rPr>
              <w:t xml:space="preserve"> </w:t>
            </w:r>
            <w:proofErr w:type="spellStart"/>
            <w:r w:rsidR="00E950B0" w:rsidRPr="56D4C0E5">
              <w:rPr>
                <w:sz w:val="24"/>
                <w:szCs w:val="24"/>
              </w:rPr>
              <w:t>Féachana</w:t>
            </w:r>
            <w:proofErr w:type="spellEnd"/>
            <w:r w:rsidR="00E950B0" w:rsidRPr="56D4C0E5">
              <w:rPr>
                <w:sz w:val="24"/>
                <w:szCs w:val="24"/>
              </w:rPr>
              <w:t>/</w:t>
            </w:r>
            <w:proofErr w:type="spellStart"/>
            <w:r w:rsidR="00E950B0" w:rsidRPr="56D4C0E5">
              <w:rPr>
                <w:sz w:val="24"/>
                <w:szCs w:val="24"/>
              </w:rPr>
              <w:t>Éisteachta</w:t>
            </w:r>
            <w:proofErr w:type="spellEnd"/>
            <w:r w:rsidR="00E950B0" w:rsidRPr="56D4C0E5">
              <w:rPr>
                <w:sz w:val="24"/>
                <w:szCs w:val="24"/>
              </w:rPr>
              <w:t xml:space="preserve">/ </w:t>
            </w:r>
            <w:proofErr w:type="spellStart"/>
            <w:r w:rsidR="00E950B0" w:rsidRPr="56D4C0E5">
              <w:rPr>
                <w:sz w:val="24"/>
                <w:szCs w:val="24"/>
              </w:rPr>
              <w:t>Rannpháirtíochta</w:t>
            </w:r>
            <w:proofErr w:type="spellEnd"/>
            <w:r w:rsidR="00E950B0" w:rsidRPr="56D4C0E5">
              <w:rPr>
                <w:sz w:val="24"/>
                <w:szCs w:val="24"/>
              </w:rPr>
              <w:t xml:space="preserve"> a </w:t>
            </w:r>
            <w:proofErr w:type="spellStart"/>
            <w:r w:rsidR="00E950B0" w:rsidRPr="56D4C0E5">
              <w:rPr>
                <w:sz w:val="24"/>
                <w:szCs w:val="24"/>
              </w:rPr>
              <w:t>bheidh</w:t>
            </w:r>
            <w:proofErr w:type="spellEnd"/>
            <w:r w:rsidR="00E950B0" w:rsidRPr="56D4C0E5">
              <w:rPr>
                <w:sz w:val="24"/>
                <w:szCs w:val="24"/>
              </w:rPr>
              <w:t xml:space="preserve"> ag </w:t>
            </w:r>
            <w:proofErr w:type="spellStart"/>
            <w:r w:rsidR="00651DD4" w:rsidRPr="56D4C0E5">
              <w:rPr>
                <w:sz w:val="24"/>
                <w:szCs w:val="24"/>
              </w:rPr>
              <w:t>freastal</w:t>
            </w:r>
            <w:proofErr w:type="spellEnd"/>
            <w:r w:rsidR="00651DD4" w:rsidRPr="56D4C0E5">
              <w:rPr>
                <w:sz w:val="24"/>
                <w:szCs w:val="24"/>
              </w:rPr>
              <w:t xml:space="preserve"> </w:t>
            </w:r>
            <w:proofErr w:type="spellStart"/>
            <w:r w:rsidR="00651DD4" w:rsidRPr="56D4C0E5">
              <w:rPr>
                <w:sz w:val="24"/>
                <w:szCs w:val="24"/>
              </w:rPr>
              <w:t>ar</w:t>
            </w:r>
            <w:proofErr w:type="spellEnd"/>
            <w:r w:rsidR="00651DD4" w:rsidRPr="56D4C0E5">
              <w:rPr>
                <w:sz w:val="24"/>
                <w:szCs w:val="24"/>
              </w:rPr>
              <w:t xml:space="preserve"> </w:t>
            </w:r>
            <w:proofErr w:type="spellStart"/>
            <w:r w:rsidR="00651DD4" w:rsidRPr="56D4C0E5">
              <w:rPr>
                <w:sz w:val="24"/>
                <w:szCs w:val="24"/>
              </w:rPr>
              <w:t>imeachtaí</w:t>
            </w:r>
            <w:proofErr w:type="spellEnd"/>
            <w:r w:rsidR="00651DD4" w:rsidRPr="56D4C0E5">
              <w:rPr>
                <w:sz w:val="24"/>
                <w:szCs w:val="24"/>
              </w:rPr>
              <w:t xml:space="preserve"> </w:t>
            </w:r>
            <w:proofErr w:type="spellStart"/>
            <w:r w:rsidR="00651DD4" w:rsidRPr="56D4C0E5">
              <w:rPr>
                <w:sz w:val="24"/>
                <w:szCs w:val="24"/>
              </w:rPr>
              <w:t>saor</w:t>
            </w:r>
            <w:proofErr w:type="spellEnd"/>
            <w:r w:rsidR="00651DD4" w:rsidRPr="56D4C0E5">
              <w:rPr>
                <w:sz w:val="24"/>
                <w:szCs w:val="24"/>
              </w:rPr>
              <w:t xml:space="preserve"> in </w:t>
            </w:r>
            <w:proofErr w:type="spellStart"/>
            <w:r w:rsidR="00651DD4" w:rsidRPr="56D4C0E5">
              <w:rPr>
                <w:sz w:val="24"/>
                <w:szCs w:val="24"/>
              </w:rPr>
              <w:t>aisce</w:t>
            </w:r>
            <w:proofErr w:type="spellEnd"/>
            <w:r w:rsidR="00E950B0" w:rsidRPr="56D4C0E5">
              <w:rPr>
                <w:sz w:val="24"/>
                <w:szCs w:val="24"/>
              </w:rPr>
              <w:t>: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420C62" w14:textId="77777777" w:rsidR="00E950B0" w:rsidRPr="000235B7" w:rsidRDefault="00E950B0" w:rsidP="00E950B0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651DD4" w:rsidRPr="000235B7" w14:paraId="3132BA1E" w14:textId="77777777" w:rsidTr="56D4C0E5">
        <w:trPr>
          <w:trHeight w:val="510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75A960" w14:textId="0660BC69" w:rsidR="00651DD4" w:rsidRPr="000235B7" w:rsidRDefault="00566531" w:rsidP="00431BEF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r w:rsidRPr="56D4C0E5">
              <w:rPr>
                <w:sz w:val="24"/>
                <w:szCs w:val="24"/>
              </w:rPr>
              <w:t xml:space="preserve">An </w:t>
            </w:r>
            <w:proofErr w:type="spellStart"/>
            <w:proofErr w:type="gramStart"/>
            <w:r w:rsidRPr="56D4C0E5">
              <w:rPr>
                <w:sz w:val="24"/>
                <w:szCs w:val="24"/>
              </w:rPr>
              <w:t>líon</w:t>
            </w:r>
            <w:proofErr w:type="spellEnd"/>
            <w:r w:rsidR="22D6B54C" w:rsidRPr="56D4C0E5">
              <w:rPr>
                <w:sz w:val="24"/>
                <w:szCs w:val="24"/>
              </w:rPr>
              <w:t xml:space="preserve"> </w:t>
            </w:r>
            <w:r w:rsidR="00651DD4" w:rsidRPr="56D4C0E5">
              <w:rPr>
                <w:sz w:val="24"/>
                <w:szCs w:val="24"/>
              </w:rPr>
              <w:t xml:space="preserve"> Lucht</w:t>
            </w:r>
            <w:proofErr w:type="gramEnd"/>
            <w:r w:rsidR="00651DD4" w:rsidRPr="56D4C0E5">
              <w:rPr>
                <w:sz w:val="24"/>
                <w:szCs w:val="24"/>
              </w:rPr>
              <w:t xml:space="preserve"> </w:t>
            </w:r>
            <w:proofErr w:type="spellStart"/>
            <w:r w:rsidR="00651DD4" w:rsidRPr="56D4C0E5">
              <w:rPr>
                <w:sz w:val="24"/>
                <w:szCs w:val="24"/>
              </w:rPr>
              <w:t>Féachana</w:t>
            </w:r>
            <w:proofErr w:type="spellEnd"/>
            <w:r w:rsidR="00651DD4" w:rsidRPr="56D4C0E5">
              <w:rPr>
                <w:sz w:val="24"/>
                <w:szCs w:val="24"/>
              </w:rPr>
              <w:t>/</w:t>
            </w:r>
            <w:proofErr w:type="spellStart"/>
            <w:r w:rsidR="00651DD4" w:rsidRPr="56D4C0E5">
              <w:rPr>
                <w:sz w:val="24"/>
                <w:szCs w:val="24"/>
              </w:rPr>
              <w:t>Éisteachta</w:t>
            </w:r>
            <w:proofErr w:type="spellEnd"/>
            <w:r w:rsidR="00651DD4" w:rsidRPr="56D4C0E5">
              <w:rPr>
                <w:sz w:val="24"/>
                <w:szCs w:val="24"/>
              </w:rPr>
              <w:t xml:space="preserve">/ </w:t>
            </w:r>
            <w:proofErr w:type="spellStart"/>
            <w:r w:rsidR="00651DD4" w:rsidRPr="56D4C0E5">
              <w:rPr>
                <w:sz w:val="24"/>
                <w:szCs w:val="24"/>
              </w:rPr>
              <w:t>Rannpháirtíochta</w:t>
            </w:r>
            <w:proofErr w:type="spellEnd"/>
            <w:r w:rsidR="00651DD4" w:rsidRPr="56D4C0E5">
              <w:rPr>
                <w:sz w:val="24"/>
                <w:szCs w:val="24"/>
              </w:rPr>
              <w:t xml:space="preserve"> </w:t>
            </w:r>
            <w:proofErr w:type="spellStart"/>
            <w:r w:rsidR="00651DD4" w:rsidRPr="56D4C0E5">
              <w:rPr>
                <w:sz w:val="24"/>
                <w:szCs w:val="24"/>
              </w:rPr>
              <w:t>óg</w:t>
            </w:r>
            <w:proofErr w:type="spellEnd"/>
            <w:r w:rsidR="00651DD4" w:rsidRPr="56D4C0E5">
              <w:rPr>
                <w:sz w:val="24"/>
                <w:szCs w:val="24"/>
              </w:rPr>
              <w:t xml:space="preserve"> a </w:t>
            </w:r>
            <w:proofErr w:type="spellStart"/>
            <w:r w:rsidR="00651DD4" w:rsidRPr="56D4C0E5">
              <w:rPr>
                <w:sz w:val="24"/>
                <w:szCs w:val="24"/>
              </w:rPr>
              <w:t>bheidh</w:t>
            </w:r>
            <w:proofErr w:type="spellEnd"/>
            <w:r w:rsidR="00651DD4" w:rsidRPr="56D4C0E5">
              <w:rPr>
                <w:sz w:val="24"/>
                <w:szCs w:val="24"/>
              </w:rPr>
              <w:t xml:space="preserve"> ag </w:t>
            </w:r>
            <w:proofErr w:type="spellStart"/>
            <w:r w:rsidR="00651DD4" w:rsidRPr="56D4C0E5">
              <w:rPr>
                <w:sz w:val="24"/>
                <w:szCs w:val="24"/>
              </w:rPr>
              <w:t>freastal</w:t>
            </w:r>
            <w:proofErr w:type="spellEnd"/>
            <w:r w:rsidR="00651DD4" w:rsidRPr="56D4C0E5">
              <w:rPr>
                <w:sz w:val="24"/>
                <w:szCs w:val="24"/>
              </w:rPr>
              <w:t xml:space="preserve"> </w:t>
            </w:r>
            <w:proofErr w:type="spellStart"/>
            <w:r w:rsidR="00651DD4" w:rsidRPr="56D4C0E5">
              <w:rPr>
                <w:sz w:val="24"/>
                <w:szCs w:val="24"/>
              </w:rPr>
              <w:t>ar</w:t>
            </w:r>
            <w:proofErr w:type="spellEnd"/>
            <w:r w:rsidR="00651DD4" w:rsidRPr="56D4C0E5">
              <w:rPr>
                <w:sz w:val="24"/>
                <w:szCs w:val="24"/>
              </w:rPr>
              <w:t xml:space="preserve"> </w:t>
            </w:r>
            <w:proofErr w:type="spellStart"/>
            <w:r w:rsidR="00651DD4" w:rsidRPr="56D4C0E5">
              <w:rPr>
                <w:sz w:val="24"/>
                <w:szCs w:val="24"/>
              </w:rPr>
              <w:t>imeachtaí</w:t>
            </w:r>
            <w:proofErr w:type="spellEnd"/>
            <w:r w:rsidR="00651DD4" w:rsidRPr="56D4C0E5">
              <w:rPr>
                <w:sz w:val="24"/>
                <w:szCs w:val="24"/>
              </w:rPr>
              <w:t>: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EFA251" w14:textId="77777777" w:rsidR="00651DD4" w:rsidRPr="000235B7" w:rsidRDefault="00651DD4" w:rsidP="00431BEF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F4783D" w:rsidRPr="000235B7" w14:paraId="5E69DDCC" w14:textId="77777777" w:rsidTr="56D4C0E5">
        <w:trPr>
          <w:trHeight w:val="510"/>
        </w:trPr>
        <w:tc>
          <w:tcPr>
            <w:tcW w:w="9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1AEFB0" w14:textId="51D1AC6C" w:rsidR="00F4783D" w:rsidRPr="000235B7" w:rsidRDefault="00F4783D" w:rsidP="00431BEF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Déan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cur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síos</w:t>
            </w:r>
            <w:proofErr w:type="spellEnd"/>
            <w:r w:rsidR="004F083B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083B">
              <w:rPr>
                <w:rFonts w:eastAsia="Times New Roman"/>
                <w:sz w:val="24"/>
                <w:szCs w:val="24"/>
                <w:lang w:val="en-US"/>
              </w:rPr>
              <w:t>thíos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ar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céard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atá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beartaithe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don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fhéile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seo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C077D2">
              <w:rPr>
                <w:rStyle w:val="IntenseEmphasis"/>
              </w:rPr>
              <w:t xml:space="preserve">(is </w:t>
            </w:r>
            <w:proofErr w:type="spellStart"/>
            <w:r w:rsidRPr="00C077D2">
              <w:rPr>
                <w:rStyle w:val="IntenseEmphasis"/>
              </w:rPr>
              <w:t>féidir</w:t>
            </w:r>
            <w:proofErr w:type="spellEnd"/>
            <w:r w:rsidRPr="00C077D2">
              <w:rPr>
                <w:rStyle w:val="IntenseEmphasis"/>
              </w:rPr>
              <w:t xml:space="preserve"> breis </w:t>
            </w:r>
            <w:proofErr w:type="spellStart"/>
            <w:r w:rsidRPr="00C077D2">
              <w:rPr>
                <w:rStyle w:val="IntenseEmphasis"/>
              </w:rPr>
              <w:t>eolais</w:t>
            </w:r>
            <w:proofErr w:type="spellEnd"/>
            <w:r w:rsidRPr="00C077D2">
              <w:rPr>
                <w:rStyle w:val="IntenseEmphasis"/>
              </w:rPr>
              <w:t xml:space="preserve"> a chur </w:t>
            </w:r>
            <w:proofErr w:type="spellStart"/>
            <w:r w:rsidRPr="00C077D2">
              <w:rPr>
                <w:rStyle w:val="IntenseEmphasis"/>
              </w:rPr>
              <w:t>ar</w:t>
            </w:r>
            <w:proofErr w:type="spellEnd"/>
            <w:r w:rsidRPr="00C077D2">
              <w:rPr>
                <w:rStyle w:val="IntenseEmphasis"/>
              </w:rPr>
              <w:t xml:space="preserve"> </w:t>
            </w:r>
            <w:proofErr w:type="spellStart"/>
            <w:r w:rsidRPr="00C077D2">
              <w:rPr>
                <w:rStyle w:val="IntenseEmphasis"/>
              </w:rPr>
              <w:t>leathanach</w:t>
            </w:r>
            <w:proofErr w:type="spellEnd"/>
            <w:r w:rsidRPr="00C077D2">
              <w:rPr>
                <w:rStyle w:val="IntenseEmphasis"/>
              </w:rPr>
              <w:t xml:space="preserve"> </w:t>
            </w:r>
            <w:proofErr w:type="spellStart"/>
            <w:r w:rsidRPr="00C077D2">
              <w:rPr>
                <w:rStyle w:val="IntenseEmphasis"/>
              </w:rPr>
              <w:t>breise</w:t>
            </w:r>
            <w:proofErr w:type="spellEnd"/>
            <w:r w:rsidRPr="00C077D2">
              <w:rPr>
                <w:rStyle w:val="IntenseEmphasis"/>
              </w:rPr>
              <w:t>)</w:t>
            </w:r>
            <w:r w:rsidR="007E7F7F" w:rsidRPr="00C077D2">
              <w:rPr>
                <w:rStyle w:val="IntenseEmphasis"/>
              </w:rPr>
              <w:t>.</w:t>
            </w:r>
            <w:r w:rsidR="007E7F7F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F4783D" w:rsidRPr="00496070" w14:paraId="2E065F62" w14:textId="77777777" w:rsidTr="56D4C0E5">
        <w:trPr>
          <w:trHeight w:val="510"/>
        </w:trPr>
        <w:tc>
          <w:tcPr>
            <w:tcW w:w="93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8B3DAE" w14:textId="77777777" w:rsidR="00F4783D" w:rsidRPr="00496070" w:rsidRDefault="00F4783D" w:rsidP="008A7195">
            <w:pPr>
              <w:rPr>
                <w:rStyle w:val="Strong"/>
                <w:lang w:val="it-IT"/>
              </w:rPr>
            </w:pPr>
            <w:r w:rsidRPr="00496070">
              <w:rPr>
                <w:rStyle w:val="Strong"/>
                <w:lang w:val="it-IT"/>
              </w:rPr>
              <w:t>Cad iad spriocanna ealaíne na féile seo?</w:t>
            </w:r>
          </w:p>
          <w:p w14:paraId="4B8B2E4C" w14:textId="293CFAAD" w:rsidR="00FF1561" w:rsidRPr="00496070" w:rsidRDefault="00FF1561" w:rsidP="00FF1561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pt-PT"/>
              </w:rPr>
            </w:pPr>
            <w:r w:rsidRPr="56D4C0E5">
              <w:rPr>
                <w:sz w:val="24"/>
                <w:szCs w:val="24"/>
                <w:lang w:val="pt-PT"/>
              </w:rPr>
              <w:t>(Treoir: 100 focal)</w:t>
            </w:r>
          </w:p>
          <w:p w14:paraId="53C9FCA6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i/>
                <w:sz w:val="24"/>
                <w:szCs w:val="24"/>
                <w:lang w:val="pt-BR"/>
              </w:rPr>
            </w:pPr>
          </w:p>
          <w:p w14:paraId="06EE4E3D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i/>
                <w:sz w:val="24"/>
                <w:szCs w:val="24"/>
                <w:lang w:val="pt-BR"/>
              </w:rPr>
            </w:pPr>
          </w:p>
          <w:p w14:paraId="7F3C3D24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i/>
                <w:sz w:val="24"/>
                <w:szCs w:val="24"/>
                <w:lang w:val="pt-BR"/>
              </w:rPr>
            </w:pPr>
          </w:p>
          <w:p w14:paraId="45029D1E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14:paraId="1052584D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14:paraId="421231A1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14:paraId="4F06B50B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14:paraId="4F5C52BE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14:paraId="23DF2482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14:paraId="42884EC4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14:paraId="0242903F" w14:textId="2B09492E" w:rsidR="00F4783D" w:rsidRPr="008A7195" w:rsidRDefault="60EB2399" w:rsidP="5E9CAB01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  <w:r w:rsidRPr="00496070">
              <w:rPr>
                <w:rStyle w:val="Strong"/>
                <w:lang w:val="pt-PT"/>
              </w:rPr>
              <w:t>Cad atá beartaithe do chlár na féile seo?</w:t>
            </w:r>
            <w:r w:rsidR="00B91F2B" w:rsidRPr="008A7195">
              <w:rPr>
                <w:rFonts w:eastAsia="Times New Roman"/>
                <w:sz w:val="24"/>
                <w:szCs w:val="24"/>
                <w:lang w:val="pt-BR"/>
              </w:rPr>
              <w:t xml:space="preserve"> </w:t>
            </w:r>
            <w:r w:rsidR="00B91F2B" w:rsidRPr="00496070">
              <w:rPr>
                <w:rFonts w:eastAsia="Times New Roman"/>
                <w:sz w:val="24"/>
                <w:szCs w:val="24"/>
                <w:lang w:val="pt-BR"/>
              </w:rPr>
              <w:t>D’fhéilte atá le tarlú roimh Lúnasa 2025, tá sonraí iomlán</w:t>
            </w:r>
            <w:r w:rsidR="26247E4D" w:rsidRPr="00496070">
              <w:rPr>
                <w:rFonts w:eastAsia="Times New Roman"/>
                <w:sz w:val="24"/>
                <w:szCs w:val="24"/>
                <w:lang w:val="pt-BR"/>
              </w:rPr>
              <w:t>a</w:t>
            </w:r>
            <w:r w:rsidR="00B91F2B" w:rsidRPr="00496070">
              <w:rPr>
                <w:rFonts w:eastAsia="Times New Roman"/>
                <w:sz w:val="24"/>
                <w:szCs w:val="24"/>
                <w:lang w:val="pt-BR"/>
              </w:rPr>
              <w:t xml:space="preserve"> an chláir ag teastáil anseo. D’fhéilte ó M</w:t>
            </w:r>
            <w:r w:rsidR="6D364253" w:rsidRPr="00496070">
              <w:rPr>
                <w:rFonts w:eastAsia="Times New Roman"/>
                <w:sz w:val="24"/>
                <w:szCs w:val="24"/>
                <w:lang w:val="pt-BR"/>
              </w:rPr>
              <w:t>h</w:t>
            </w:r>
            <w:r w:rsidR="00B91F2B" w:rsidRPr="00496070">
              <w:rPr>
                <w:rFonts w:eastAsia="Times New Roman"/>
                <w:sz w:val="24"/>
                <w:szCs w:val="24"/>
                <w:lang w:val="pt-BR"/>
              </w:rPr>
              <w:t>eán Fómhair 2025-Ean</w:t>
            </w:r>
            <w:r w:rsidR="6D0F189C" w:rsidRPr="00496070">
              <w:rPr>
                <w:rFonts w:eastAsia="Times New Roman"/>
                <w:sz w:val="24"/>
                <w:szCs w:val="24"/>
                <w:lang w:val="pt-BR"/>
              </w:rPr>
              <w:t>á</w:t>
            </w:r>
            <w:r w:rsidR="00B91F2B" w:rsidRPr="00496070">
              <w:rPr>
                <w:rFonts w:eastAsia="Times New Roman"/>
                <w:sz w:val="24"/>
                <w:szCs w:val="24"/>
                <w:lang w:val="pt-BR"/>
              </w:rPr>
              <w:t>ir 2026, beidh clár imlíneach ag teastáil, d’fhéilte tar éis an dáta s</w:t>
            </w:r>
            <w:r w:rsidR="26229E96" w:rsidRPr="00496070">
              <w:rPr>
                <w:rFonts w:eastAsia="Times New Roman"/>
                <w:sz w:val="24"/>
                <w:szCs w:val="24"/>
                <w:lang w:val="pt-BR"/>
              </w:rPr>
              <w:t>i</w:t>
            </w:r>
            <w:r w:rsidR="00B91F2B" w:rsidRPr="00496070">
              <w:rPr>
                <w:rFonts w:eastAsia="Times New Roman"/>
                <w:sz w:val="24"/>
                <w:szCs w:val="24"/>
                <w:lang w:val="pt-BR"/>
              </w:rPr>
              <w:t>n, beidh treoir an chláir ag teastáil.</w:t>
            </w:r>
          </w:p>
          <w:p w14:paraId="49F8F0EB" w14:textId="41220593" w:rsidR="00FF1561" w:rsidRPr="00496070" w:rsidRDefault="00FF1561" w:rsidP="00FF1561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pt-BR"/>
              </w:rPr>
            </w:pPr>
            <w:r w:rsidRPr="56D4C0E5">
              <w:rPr>
                <w:sz w:val="24"/>
                <w:szCs w:val="24"/>
                <w:lang w:val="pt-BR"/>
              </w:rPr>
              <w:t>(Treoir: 200 focal)</w:t>
            </w:r>
          </w:p>
          <w:p w14:paraId="144D99C4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14:paraId="0010B911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14:paraId="1C9871E2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14:paraId="1F55A121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14:paraId="33132EAE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14:paraId="01F28BD4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14:paraId="50EAE37C" w14:textId="223F4922" w:rsidR="00F4783D" w:rsidRPr="00496070" w:rsidRDefault="007E7F7F" w:rsidP="00F4783D">
            <w:pPr>
              <w:widowControl w:val="0"/>
              <w:spacing w:after="0" w:line="100" w:lineRule="atLeast"/>
              <w:rPr>
                <w:rStyle w:val="Strong"/>
                <w:lang w:val="pt-BR"/>
              </w:rPr>
            </w:pPr>
            <w:r w:rsidRPr="56D4C0E5">
              <w:rPr>
                <w:rStyle w:val="Strong"/>
                <w:lang w:val="pt-BR"/>
              </w:rPr>
              <w:t xml:space="preserve">Liostaigh na healaíontóirí gairmiúla a bheidh páirteach sa </w:t>
            </w:r>
            <w:r w:rsidR="0005197C" w:rsidRPr="56D4C0E5">
              <w:rPr>
                <w:rStyle w:val="Strong"/>
                <w:lang w:val="pt-BR"/>
              </w:rPr>
              <w:t>g</w:t>
            </w:r>
            <w:r w:rsidRPr="56D4C0E5">
              <w:rPr>
                <w:rStyle w:val="Strong"/>
                <w:lang w:val="pt-BR"/>
              </w:rPr>
              <w:t>clár, agus/nó déan cur síos ar an bpróiseas earcaíochta/roghnúcháin mura bhfuil na healaíontóirí go léir deimhnithe go fóill.</w:t>
            </w:r>
          </w:p>
          <w:p w14:paraId="709A8AFF" w14:textId="77777777" w:rsidR="00F4783D" w:rsidRPr="00496070" w:rsidRDefault="00F4783D" w:rsidP="00F4783D">
            <w:pPr>
              <w:widowControl w:val="0"/>
              <w:spacing w:after="0" w:line="100" w:lineRule="atLeast"/>
              <w:rPr>
                <w:sz w:val="24"/>
                <w:szCs w:val="24"/>
                <w:lang w:val="pt-BR"/>
              </w:rPr>
            </w:pPr>
          </w:p>
          <w:p w14:paraId="375B1FF8" w14:textId="77777777" w:rsidR="00853011" w:rsidRPr="00496070" w:rsidRDefault="00853011" w:rsidP="00F4783D">
            <w:pPr>
              <w:widowControl w:val="0"/>
              <w:spacing w:after="0" w:line="100" w:lineRule="atLeast"/>
              <w:rPr>
                <w:sz w:val="24"/>
                <w:szCs w:val="24"/>
                <w:lang w:val="pt-BR"/>
              </w:rPr>
            </w:pPr>
          </w:p>
          <w:p w14:paraId="46251188" w14:textId="77777777" w:rsidR="00853011" w:rsidRPr="008A7195" w:rsidRDefault="00853011" w:rsidP="00F4783D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73D35337" w14:textId="77777777" w:rsidR="00F4783D" w:rsidRPr="008A7195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0D2C6B7B" w14:textId="77777777" w:rsidR="00F4783D" w:rsidRPr="008A7195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7C2402F4" w14:textId="77777777" w:rsidR="00F4783D" w:rsidRPr="008A7195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0C925077" w14:textId="50109F1B" w:rsidR="00F4783D" w:rsidRPr="00496070" w:rsidRDefault="00F4783D" w:rsidP="00F4783D">
            <w:pPr>
              <w:widowControl w:val="0"/>
              <w:spacing w:before="120" w:after="120" w:line="100" w:lineRule="atLeast"/>
              <w:jc w:val="both"/>
              <w:rPr>
                <w:rStyle w:val="Strong"/>
                <w:lang w:val="pt-BR"/>
              </w:rPr>
            </w:pPr>
            <w:r w:rsidRPr="56D4C0E5">
              <w:rPr>
                <w:rStyle w:val="Strong"/>
                <w:lang w:val="pt-BR"/>
              </w:rPr>
              <w:t>An bhfuil gníomhaíochtaí ealaíon do dhaoine óga agus/nó deiseanna rannpháirtíochta don óige sna himeachtaí ealaíon atá beartaithe don fhéile seo? Má tá, déan cur síos cuimsitheach ar an gclár óige agus ar na réimsí ealaíne a mbeifear ag díriú orthu</w:t>
            </w:r>
            <w:r w:rsidR="00B91F2B" w:rsidRPr="56D4C0E5">
              <w:rPr>
                <w:rStyle w:val="Strong"/>
                <w:lang w:val="pt-BR"/>
              </w:rPr>
              <w:t>.</w:t>
            </w:r>
            <w:r w:rsidR="003118B4" w:rsidRPr="56D4C0E5">
              <w:rPr>
                <w:rStyle w:val="Strong"/>
                <w:b w:val="0"/>
                <w:bCs w:val="0"/>
                <w:lang w:val="pt-BR"/>
              </w:rPr>
              <w:t xml:space="preserve"> (</w:t>
            </w:r>
            <w:r w:rsidR="003118B4" w:rsidRPr="56D4C0E5">
              <w:rPr>
                <w:sz w:val="24"/>
                <w:szCs w:val="24"/>
                <w:lang w:val="pt-BR"/>
              </w:rPr>
              <w:t>Treoir: 200 focal)</w:t>
            </w:r>
          </w:p>
          <w:p w14:paraId="6425A897" w14:textId="77777777" w:rsidR="00F4783D" w:rsidRPr="008A7195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13C18E03" w14:textId="77777777" w:rsidR="00F4783D" w:rsidRPr="008A7195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0371C4D0" w14:textId="77777777" w:rsidR="00F4783D" w:rsidRPr="008A7195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3E980A1F" w14:textId="77777777" w:rsidR="00F4783D" w:rsidRPr="008A7195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69C927B1" w14:textId="77777777" w:rsidR="00F4783D" w:rsidRPr="008A7195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6504A8BC" w14:textId="77777777" w:rsidR="00F4783D" w:rsidRPr="008A7195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7ECA22AA" w14:textId="77777777" w:rsidR="00F4783D" w:rsidRPr="008A7195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2BA0C2F4" w14:textId="77777777" w:rsidR="00F4783D" w:rsidRPr="008A7195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5163D365" w14:textId="77777777" w:rsidR="00F4783D" w:rsidRPr="008A7195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7F61161B" w14:textId="4C932DC1" w:rsidR="00B91F2B" w:rsidRPr="00496070" w:rsidRDefault="008E68B3" w:rsidP="00F4783D">
            <w:pPr>
              <w:widowControl w:val="0"/>
              <w:spacing w:after="0" w:line="100" w:lineRule="atLeast"/>
              <w:rPr>
                <w:rStyle w:val="Strong"/>
                <w:lang w:val="pt-PT"/>
              </w:rPr>
            </w:pPr>
            <w:r w:rsidRPr="56D4C0E5">
              <w:rPr>
                <w:rStyle w:val="Strong"/>
                <w:lang w:val="pt-BR"/>
              </w:rPr>
              <w:t>Bunaithe ar aiseolas ó fhéile na bliana seo caite, cad hiad na m</w:t>
            </w:r>
            <w:r w:rsidR="00561AC8" w:rsidRPr="56D4C0E5">
              <w:rPr>
                <w:rStyle w:val="Strong"/>
                <w:lang w:val="pt-BR"/>
              </w:rPr>
              <w:t>ú</w:t>
            </w:r>
            <w:r w:rsidRPr="56D4C0E5">
              <w:rPr>
                <w:rStyle w:val="Strong"/>
                <w:lang w:val="pt-BR"/>
              </w:rPr>
              <w:t xml:space="preserve">nlaí úra a bheas </w:t>
            </w:r>
            <w:r w:rsidR="00AE2E71" w:rsidRPr="56D4C0E5">
              <w:rPr>
                <w:rStyle w:val="Strong"/>
                <w:lang w:val="pt-BR"/>
              </w:rPr>
              <w:t>á</w:t>
            </w:r>
            <w:r w:rsidRPr="56D4C0E5">
              <w:rPr>
                <w:rStyle w:val="Strong"/>
                <w:lang w:val="pt-BR"/>
              </w:rPr>
              <w:t xml:space="preserve"> </w:t>
            </w:r>
            <w:r w:rsidR="00AE2E71" w:rsidRPr="56D4C0E5">
              <w:rPr>
                <w:rStyle w:val="Strong"/>
                <w:lang w:val="pt-BR"/>
              </w:rPr>
              <w:t>g</w:t>
            </w:r>
            <w:r w:rsidRPr="56D4C0E5">
              <w:rPr>
                <w:rStyle w:val="Strong"/>
                <w:lang w:val="pt-BR"/>
              </w:rPr>
              <w:t xml:space="preserve">cur </w:t>
            </w:r>
            <w:r w:rsidR="00561AC8" w:rsidRPr="56D4C0E5">
              <w:rPr>
                <w:rStyle w:val="Strong"/>
                <w:lang w:val="pt-BR"/>
              </w:rPr>
              <w:t>i</w:t>
            </w:r>
            <w:r w:rsidRPr="56D4C0E5">
              <w:rPr>
                <w:rStyle w:val="Strong"/>
                <w:lang w:val="pt-BR"/>
              </w:rPr>
              <w:t xml:space="preserve">bhfeidhm </w:t>
            </w:r>
            <w:r w:rsidR="00FD7960" w:rsidRPr="56D4C0E5">
              <w:rPr>
                <w:rStyle w:val="Strong"/>
                <w:lang w:val="pt-BR"/>
              </w:rPr>
              <w:t>le</w:t>
            </w:r>
            <w:r w:rsidRPr="56D4C0E5">
              <w:rPr>
                <w:rStyle w:val="Strong"/>
                <w:lang w:val="pt-BR"/>
              </w:rPr>
              <w:t xml:space="preserve"> lucht féachana/rannpháirtíochta a mhealladh, a fhás agus a leathnú amach don fhéile seo? </w:t>
            </w:r>
            <w:r w:rsidR="00B91F2B" w:rsidRPr="56D4C0E5">
              <w:rPr>
                <w:rStyle w:val="Strong"/>
                <w:lang w:val="pt-PT"/>
              </w:rPr>
              <w:t>Conas a fhreastalaíonn an fhéile ar phobail na Gaeltachta?</w:t>
            </w:r>
          </w:p>
          <w:p w14:paraId="25007161" w14:textId="2A6BA3BF" w:rsidR="00F4783D" w:rsidRPr="000235B7" w:rsidRDefault="00051DE8" w:rsidP="56D4C0E5">
            <w:pPr>
              <w:widowControl w:val="0"/>
              <w:spacing w:after="0" w:line="100" w:lineRule="atLeast"/>
              <w:rPr>
                <w:i/>
                <w:iCs/>
                <w:sz w:val="24"/>
                <w:szCs w:val="24"/>
                <w:lang w:val="pt-BR"/>
              </w:rPr>
            </w:pPr>
            <w:r w:rsidRPr="56D4C0E5">
              <w:rPr>
                <w:sz w:val="24"/>
                <w:szCs w:val="24"/>
                <w:lang w:val="pt-PT"/>
              </w:rPr>
              <w:t>(</w:t>
            </w:r>
            <w:r w:rsidR="00791D0B" w:rsidRPr="56D4C0E5">
              <w:rPr>
                <w:sz w:val="24"/>
                <w:szCs w:val="24"/>
                <w:lang w:val="pt-PT"/>
              </w:rPr>
              <w:t xml:space="preserve">Treoir: </w:t>
            </w:r>
            <w:r w:rsidR="00AD43C9" w:rsidRPr="56D4C0E5">
              <w:rPr>
                <w:sz w:val="24"/>
                <w:szCs w:val="24"/>
                <w:lang w:val="pt-PT"/>
              </w:rPr>
              <w:t>2</w:t>
            </w:r>
            <w:r w:rsidR="00791D0B" w:rsidRPr="56D4C0E5">
              <w:rPr>
                <w:sz w:val="24"/>
                <w:szCs w:val="24"/>
                <w:lang w:val="pt-PT"/>
              </w:rPr>
              <w:t>00 focal)</w:t>
            </w:r>
          </w:p>
          <w:p w14:paraId="1D0A5BD9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i/>
                <w:iCs/>
                <w:sz w:val="24"/>
                <w:szCs w:val="24"/>
                <w:lang w:val="pt-BR"/>
              </w:rPr>
            </w:pPr>
          </w:p>
          <w:p w14:paraId="317263DB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i/>
                <w:iCs/>
                <w:sz w:val="24"/>
                <w:szCs w:val="24"/>
                <w:lang w:val="pt-BR"/>
              </w:rPr>
            </w:pPr>
          </w:p>
          <w:p w14:paraId="0C6DA21A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i/>
                <w:iCs/>
                <w:sz w:val="24"/>
                <w:szCs w:val="24"/>
                <w:lang w:val="pt-BR"/>
              </w:rPr>
            </w:pPr>
          </w:p>
          <w:p w14:paraId="64F0753E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i/>
                <w:iCs/>
                <w:sz w:val="24"/>
                <w:szCs w:val="24"/>
                <w:lang w:val="pt-BR"/>
              </w:rPr>
            </w:pPr>
          </w:p>
          <w:p w14:paraId="77CEB565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i/>
                <w:iCs/>
                <w:sz w:val="24"/>
                <w:szCs w:val="24"/>
                <w:lang w:val="pt-BR"/>
              </w:rPr>
            </w:pPr>
          </w:p>
          <w:p w14:paraId="5011D6C8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i/>
                <w:iCs/>
                <w:sz w:val="24"/>
                <w:szCs w:val="24"/>
                <w:lang w:val="pt-BR"/>
              </w:rPr>
            </w:pPr>
          </w:p>
          <w:p w14:paraId="5769907F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</w:p>
          <w:p w14:paraId="07D929D0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14:paraId="3125C397" w14:textId="77777777" w:rsidR="00F4783D" w:rsidRPr="000235B7" w:rsidRDefault="00F4783D" w:rsidP="00F4783D">
            <w:pPr>
              <w:widowControl w:val="0"/>
              <w:spacing w:after="0" w:line="100" w:lineRule="atLeast"/>
              <w:rPr>
                <w:rFonts w:eastAsia="Times New Roman"/>
                <w:i/>
                <w:sz w:val="24"/>
                <w:szCs w:val="24"/>
                <w:lang w:val="pt-BR"/>
              </w:rPr>
            </w:pPr>
          </w:p>
          <w:p w14:paraId="10CD4615" w14:textId="77777777" w:rsidR="00F4783D" w:rsidRPr="00496070" w:rsidRDefault="00F4783D" w:rsidP="00431BEF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pt-PT"/>
              </w:rPr>
            </w:pPr>
          </w:p>
        </w:tc>
      </w:tr>
    </w:tbl>
    <w:p w14:paraId="592EEE26" w14:textId="77777777" w:rsidR="00BA5FC1" w:rsidRDefault="00BA5FC1">
      <w:pPr>
        <w:spacing w:line="100" w:lineRule="atLeast"/>
        <w:rPr>
          <w:rFonts w:eastAsia="Times New Roman"/>
          <w:b/>
          <w:sz w:val="24"/>
          <w:szCs w:val="24"/>
          <w:lang w:val="pt-BR"/>
        </w:rPr>
      </w:pPr>
    </w:p>
    <w:p w14:paraId="6129A8DB" w14:textId="248C44A2" w:rsidR="00F076C6" w:rsidRPr="000235B7" w:rsidRDefault="00B765EF">
      <w:pPr>
        <w:spacing w:line="100" w:lineRule="atLeast"/>
        <w:rPr>
          <w:rFonts w:eastAsia="Times New Roman"/>
          <w:bCs/>
          <w:sz w:val="24"/>
          <w:szCs w:val="24"/>
          <w:lang w:val="pt-BR"/>
        </w:rPr>
      </w:pPr>
      <w:r w:rsidRPr="00496070">
        <w:rPr>
          <w:rStyle w:val="Heading2Char"/>
          <w:lang w:val="pt-BR"/>
        </w:rPr>
        <w:t>6</w:t>
      </w:r>
      <w:r w:rsidR="00F076C6" w:rsidRPr="00496070">
        <w:rPr>
          <w:rStyle w:val="Heading2Char"/>
          <w:lang w:val="pt-BR"/>
        </w:rPr>
        <w:t>. An Ghaeilge:</w:t>
      </w:r>
      <w:r w:rsidR="00F076C6" w:rsidRPr="000235B7">
        <w:rPr>
          <w:rFonts w:eastAsia="Times New Roman"/>
          <w:b/>
          <w:sz w:val="24"/>
          <w:szCs w:val="24"/>
          <w:lang w:val="pt-BR"/>
        </w:rPr>
        <w:t xml:space="preserve"> </w:t>
      </w:r>
      <w:r w:rsidR="00E9591E" w:rsidRPr="000235B7">
        <w:rPr>
          <w:rFonts w:eastAsia="Times New Roman"/>
          <w:bCs/>
          <w:sz w:val="24"/>
          <w:szCs w:val="24"/>
          <w:lang w:val="pt-BR"/>
        </w:rPr>
        <w:t>Tabhair sonraí faoi</w:t>
      </w:r>
      <w:r w:rsidR="000A6AEF" w:rsidRPr="000235B7">
        <w:rPr>
          <w:rFonts w:eastAsia="Times New Roman"/>
          <w:bCs/>
          <w:sz w:val="24"/>
          <w:szCs w:val="24"/>
          <w:lang w:val="pt-BR"/>
        </w:rPr>
        <w:t>n mbealach a bhfuil</w:t>
      </w:r>
      <w:r w:rsidR="00F076C6" w:rsidRPr="000235B7">
        <w:rPr>
          <w:rFonts w:eastAsia="Times New Roman"/>
          <w:bCs/>
          <w:sz w:val="24"/>
          <w:szCs w:val="24"/>
          <w:lang w:val="pt-BR"/>
        </w:rPr>
        <w:t xml:space="preserve"> sé i gceist agaibh an Ghaeilge a úsáid agus a chur chun cinn mar chuid den fhéile</w:t>
      </w:r>
      <w:r w:rsidR="00E9591E" w:rsidRPr="000235B7">
        <w:rPr>
          <w:rFonts w:eastAsia="Times New Roman"/>
          <w:bCs/>
          <w:sz w:val="24"/>
          <w:szCs w:val="24"/>
          <w:lang w:val="pt-BR"/>
        </w:rPr>
        <w:t xml:space="preserve"> (m.s</w:t>
      </w:r>
      <w:r w:rsidR="000A6AEF" w:rsidRPr="000235B7">
        <w:rPr>
          <w:rFonts w:eastAsia="Times New Roman"/>
          <w:bCs/>
          <w:sz w:val="24"/>
          <w:szCs w:val="24"/>
          <w:lang w:val="pt-BR"/>
        </w:rPr>
        <w:t>h</w:t>
      </w:r>
      <w:r w:rsidR="00E9591E" w:rsidRPr="000235B7">
        <w:rPr>
          <w:rFonts w:eastAsia="Times New Roman"/>
          <w:bCs/>
          <w:sz w:val="24"/>
          <w:szCs w:val="24"/>
          <w:lang w:val="pt-BR"/>
        </w:rPr>
        <w:t xml:space="preserve">. </w:t>
      </w:r>
      <w:r w:rsidR="008F668F" w:rsidRPr="000235B7">
        <w:rPr>
          <w:rFonts w:eastAsia="Times New Roman"/>
          <w:sz w:val="24"/>
          <w:szCs w:val="24"/>
          <w:lang w:val="pt-BR"/>
        </w:rPr>
        <w:t xml:space="preserve">imeachtaí curtha ar fáil i nGaeilge, </w:t>
      </w:r>
      <w:r w:rsidR="008F668F" w:rsidRPr="00496070">
        <w:rPr>
          <w:rFonts w:eastAsia="Times New Roman"/>
          <w:sz w:val="24"/>
          <w:szCs w:val="24"/>
          <w:lang w:val="pt-BR"/>
        </w:rPr>
        <w:t>foireann ag obair i nGaeilge</w:t>
      </w:r>
      <w:r w:rsidR="008F668F" w:rsidRPr="000235B7">
        <w:rPr>
          <w:rFonts w:eastAsia="Times New Roman"/>
          <w:bCs/>
          <w:sz w:val="24"/>
          <w:szCs w:val="24"/>
          <w:lang w:val="pt-BR"/>
        </w:rPr>
        <w:t xml:space="preserve">, </w:t>
      </w:r>
      <w:r w:rsidR="008F668F" w:rsidRPr="00496070">
        <w:rPr>
          <w:rFonts w:eastAsia="Times New Roman"/>
          <w:sz w:val="24"/>
          <w:szCs w:val="24"/>
          <w:lang w:val="pt-BR"/>
        </w:rPr>
        <w:t>fógraí/poiblíocht Ghaeilge amháin nó dátheangach</w:t>
      </w:r>
      <w:r w:rsidR="004A44BF" w:rsidRPr="00496070">
        <w:rPr>
          <w:rFonts w:eastAsia="Times New Roman"/>
          <w:sz w:val="24"/>
          <w:szCs w:val="24"/>
          <w:lang w:val="pt-BR"/>
        </w:rPr>
        <w:t xml:space="preserve"> </w:t>
      </w:r>
      <w:r w:rsidR="008F668F" w:rsidRPr="00496070">
        <w:rPr>
          <w:rFonts w:eastAsia="Times New Roman"/>
          <w:sz w:val="24"/>
          <w:szCs w:val="24"/>
          <w:lang w:val="pt-BR"/>
        </w:rPr>
        <w:t xml:space="preserve">/iltheangach, </w:t>
      </w:r>
      <w:r w:rsidR="008F668F" w:rsidRPr="000235B7">
        <w:rPr>
          <w:rFonts w:eastAsia="Times New Roman"/>
          <w:sz w:val="24"/>
          <w:szCs w:val="24"/>
          <w:lang w:val="pt-BR"/>
        </w:rPr>
        <w:t xml:space="preserve">Gaeilge a úsáid ar na meáin shóisialta go rialta, suíomh gréasáin i nGaeilge nó dátheangach/iltheangach, </w:t>
      </w:r>
      <w:r w:rsidR="00BA5FC1">
        <w:rPr>
          <w:rFonts w:eastAsia="Times New Roman"/>
          <w:sz w:val="24"/>
          <w:szCs w:val="24"/>
          <w:lang w:val="pt-BR"/>
        </w:rPr>
        <w:t>&amp;srl</w:t>
      </w:r>
      <w:r w:rsidR="00E9591E" w:rsidRPr="000235B7">
        <w:rPr>
          <w:rFonts w:eastAsia="Times New Roman"/>
          <w:bCs/>
          <w:sz w:val="24"/>
          <w:szCs w:val="24"/>
          <w:lang w:val="pt-BR"/>
        </w:rPr>
        <w:t>)</w:t>
      </w:r>
      <w:r w:rsidR="000A6AEF" w:rsidRPr="000235B7">
        <w:rPr>
          <w:rFonts w:eastAsia="Times New Roman"/>
          <w:bCs/>
          <w:sz w:val="24"/>
          <w:szCs w:val="24"/>
          <w:lang w:val="pt-B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8"/>
      </w:tblGrid>
      <w:tr w:rsidR="00651DD4" w:rsidRPr="000235B7" w14:paraId="45623EC4" w14:textId="77777777" w:rsidTr="56D4C0E5">
        <w:tc>
          <w:tcPr>
            <w:tcW w:w="9039" w:type="dxa"/>
            <w:shd w:val="clear" w:color="auto" w:fill="auto"/>
          </w:tcPr>
          <w:p w14:paraId="5F759F45" w14:textId="590A6FA1" w:rsidR="00233D90" w:rsidRPr="000235B7" w:rsidRDefault="00233D90" w:rsidP="56D4C0E5">
            <w:pPr>
              <w:widowControl w:val="0"/>
              <w:spacing w:after="0" w:line="100" w:lineRule="atLeast"/>
              <w:rPr>
                <w:i/>
                <w:iCs/>
                <w:sz w:val="24"/>
                <w:szCs w:val="24"/>
                <w:lang w:val="pt-BR"/>
              </w:rPr>
            </w:pPr>
            <w:r w:rsidRPr="56D4C0E5">
              <w:rPr>
                <w:sz w:val="24"/>
                <w:szCs w:val="24"/>
                <w:lang w:val="en-GB"/>
              </w:rPr>
              <w:lastRenderedPageBreak/>
              <w:t>(</w:t>
            </w:r>
            <w:proofErr w:type="spellStart"/>
            <w:r w:rsidRPr="56D4C0E5">
              <w:rPr>
                <w:sz w:val="24"/>
                <w:szCs w:val="24"/>
                <w:lang w:val="en-GB"/>
              </w:rPr>
              <w:t>Treoir</w:t>
            </w:r>
            <w:proofErr w:type="spellEnd"/>
            <w:r w:rsidRPr="56D4C0E5">
              <w:rPr>
                <w:sz w:val="24"/>
                <w:szCs w:val="24"/>
                <w:lang w:val="en-GB"/>
              </w:rPr>
              <w:t xml:space="preserve">: </w:t>
            </w:r>
            <w:r w:rsidR="00B119E8" w:rsidRPr="56D4C0E5">
              <w:rPr>
                <w:sz w:val="24"/>
                <w:szCs w:val="24"/>
                <w:lang w:val="en-GB"/>
              </w:rPr>
              <w:t>3</w:t>
            </w:r>
            <w:r w:rsidRPr="56D4C0E5">
              <w:rPr>
                <w:sz w:val="24"/>
                <w:szCs w:val="24"/>
                <w:lang w:val="en-GB"/>
              </w:rPr>
              <w:t>00 focal)</w:t>
            </w:r>
          </w:p>
          <w:p w14:paraId="163FB3B3" w14:textId="77777777" w:rsidR="00651DD4" w:rsidRPr="000235B7" w:rsidRDefault="00651DD4" w:rsidP="00431BEF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14:paraId="24DDA136" w14:textId="77777777" w:rsidR="00651DD4" w:rsidRPr="000235B7" w:rsidRDefault="00651DD4" w:rsidP="00431BEF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14:paraId="657E5D85" w14:textId="77777777" w:rsidR="00651DD4" w:rsidRPr="000235B7" w:rsidRDefault="00651DD4" w:rsidP="00431BEF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14:paraId="3BD6AD67" w14:textId="77777777" w:rsidR="00F4783D" w:rsidRPr="000235B7" w:rsidRDefault="00F4783D" w:rsidP="00431BEF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14:paraId="35C72C73" w14:textId="77777777" w:rsidR="00F4783D" w:rsidRPr="000235B7" w:rsidRDefault="00F4783D" w:rsidP="00431BEF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14:paraId="3500FE10" w14:textId="77777777" w:rsidR="00F4783D" w:rsidRPr="000235B7" w:rsidRDefault="00F4783D" w:rsidP="00431BEF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14:paraId="021F6DD4" w14:textId="77777777" w:rsidR="00F4783D" w:rsidRPr="000235B7" w:rsidRDefault="00F4783D" w:rsidP="00431BEF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14:paraId="03C95AC6" w14:textId="77777777" w:rsidR="00651DD4" w:rsidRDefault="00651DD4" w:rsidP="00431BEF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14:paraId="0AABAE61" w14:textId="77777777" w:rsidR="00651153" w:rsidRDefault="00651153" w:rsidP="00431BEF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14:paraId="70DD8C29" w14:textId="77777777" w:rsidR="00651153" w:rsidRDefault="00651153" w:rsidP="00431BEF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14:paraId="6F9E8947" w14:textId="77777777" w:rsidR="00651153" w:rsidRDefault="00651153" w:rsidP="00431BEF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14:paraId="5815ED5A" w14:textId="77777777" w:rsidR="00651153" w:rsidRDefault="00651153" w:rsidP="00431BEF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14:paraId="09FCBD0E" w14:textId="77777777" w:rsidR="00651153" w:rsidRDefault="00651153" w:rsidP="00431BEF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14:paraId="0AC51278" w14:textId="77777777" w:rsidR="00651153" w:rsidRPr="000235B7" w:rsidRDefault="00651153" w:rsidP="00431BEF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</w:tc>
      </w:tr>
    </w:tbl>
    <w:p w14:paraId="5175AA60" w14:textId="77777777" w:rsidR="00B765EF" w:rsidRDefault="00B765EF" w:rsidP="00AD7C86">
      <w:pPr>
        <w:pStyle w:val="Heading2"/>
        <w:rPr>
          <w:rFonts w:eastAsia="Times New Roman"/>
          <w:bCs/>
          <w:lang w:val="en-US"/>
        </w:rPr>
      </w:pPr>
    </w:p>
    <w:p w14:paraId="650EC660" w14:textId="7F35E3EB" w:rsidR="00F07DD3" w:rsidRPr="000235B7" w:rsidRDefault="00B765EF" w:rsidP="00AD7C86">
      <w:pPr>
        <w:pStyle w:val="Heading2"/>
      </w:pPr>
      <w:r>
        <w:rPr>
          <w:rFonts w:eastAsia="Times New Roman"/>
          <w:bCs/>
          <w:lang w:val="en-US"/>
        </w:rPr>
        <w:t>7</w:t>
      </w:r>
      <w:r w:rsidR="00F07DD3" w:rsidRPr="000235B7">
        <w:rPr>
          <w:rFonts w:eastAsia="Times New Roman"/>
          <w:bCs/>
          <w:lang w:val="en-US"/>
        </w:rPr>
        <w:t xml:space="preserve">. </w:t>
      </w:r>
      <w:proofErr w:type="spellStart"/>
      <w:r w:rsidR="00E9591E" w:rsidRPr="000235B7">
        <w:t>Measúnú</w:t>
      </w:r>
      <w:proofErr w:type="spellEnd"/>
      <w:r w:rsidR="00E9591E" w:rsidRPr="000235B7">
        <w:t xml:space="preserve"> &amp; </w:t>
      </w:r>
      <w:proofErr w:type="spellStart"/>
      <w:r w:rsidR="00E9591E" w:rsidRPr="000235B7">
        <w:t>monatóireacht</w:t>
      </w:r>
      <w:proofErr w:type="spellEnd"/>
      <w:r w:rsidR="00F07DD3" w:rsidRPr="000235B7">
        <w:t xml:space="preserve">: </w:t>
      </w:r>
    </w:p>
    <w:tbl>
      <w:tblPr>
        <w:tblW w:w="926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63"/>
      </w:tblGrid>
      <w:tr w:rsidR="00F07DD3" w:rsidRPr="000235B7" w14:paraId="1DE8AE4F" w14:textId="77777777" w:rsidTr="56D4C0E5">
        <w:trPr>
          <w:trHeight w:val="6441"/>
        </w:trPr>
        <w:tc>
          <w:tcPr>
            <w:tcW w:w="9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9895EA" w14:textId="326D166E" w:rsidR="005C6659" w:rsidRDefault="00F07DD3" w:rsidP="005C6659">
            <w:pPr>
              <w:rPr>
                <w:rStyle w:val="Strong"/>
              </w:rPr>
            </w:pPr>
            <w:r w:rsidRPr="56D4C0E5">
              <w:rPr>
                <w:rStyle w:val="Strong"/>
              </w:rPr>
              <w:t xml:space="preserve">Cad </w:t>
            </w:r>
            <w:proofErr w:type="spellStart"/>
            <w:r w:rsidRPr="56D4C0E5">
              <w:rPr>
                <w:rStyle w:val="Strong"/>
              </w:rPr>
              <w:t>atá</w:t>
            </w:r>
            <w:proofErr w:type="spellEnd"/>
            <w:r w:rsidRPr="56D4C0E5">
              <w:rPr>
                <w:rStyle w:val="Strong"/>
              </w:rPr>
              <w:t xml:space="preserve"> </w:t>
            </w:r>
            <w:proofErr w:type="spellStart"/>
            <w:r w:rsidRPr="56D4C0E5">
              <w:rPr>
                <w:rStyle w:val="Strong"/>
              </w:rPr>
              <w:t>foghlamtha</w:t>
            </w:r>
            <w:proofErr w:type="spellEnd"/>
            <w:r w:rsidRPr="56D4C0E5">
              <w:rPr>
                <w:rStyle w:val="Strong"/>
              </w:rPr>
              <w:t xml:space="preserve"> </w:t>
            </w:r>
            <w:proofErr w:type="spellStart"/>
            <w:r w:rsidRPr="56D4C0E5">
              <w:rPr>
                <w:rStyle w:val="Strong"/>
              </w:rPr>
              <w:t>agaibh</w:t>
            </w:r>
            <w:proofErr w:type="spellEnd"/>
            <w:r w:rsidRPr="56D4C0E5">
              <w:rPr>
                <w:rStyle w:val="Strong"/>
              </w:rPr>
              <w:t xml:space="preserve"> </w:t>
            </w:r>
            <w:proofErr w:type="spellStart"/>
            <w:r w:rsidRPr="56D4C0E5">
              <w:rPr>
                <w:rStyle w:val="Strong"/>
              </w:rPr>
              <w:t>ón</w:t>
            </w:r>
            <w:proofErr w:type="spellEnd"/>
            <w:r w:rsidRPr="56D4C0E5">
              <w:rPr>
                <w:rStyle w:val="Strong"/>
              </w:rPr>
              <w:t xml:space="preserve"> </w:t>
            </w:r>
            <w:proofErr w:type="spellStart"/>
            <w:r w:rsidRPr="56D4C0E5">
              <w:rPr>
                <w:rStyle w:val="Strong"/>
              </w:rPr>
              <w:t>measúnú</w:t>
            </w:r>
            <w:proofErr w:type="spellEnd"/>
            <w:r w:rsidRPr="56D4C0E5">
              <w:rPr>
                <w:rStyle w:val="Strong"/>
              </w:rPr>
              <w:t xml:space="preserve"> agus </w:t>
            </w:r>
            <w:proofErr w:type="spellStart"/>
            <w:r w:rsidRPr="56D4C0E5">
              <w:rPr>
                <w:rStyle w:val="Strong"/>
              </w:rPr>
              <w:t>ón</w:t>
            </w:r>
            <w:proofErr w:type="spellEnd"/>
            <w:r w:rsidRPr="56D4C0E5">
              <w:rPr>
                <w:rStyle w:val="Strong"/>
              </w:rPr>
              <w:t xml:space="preserve"> </w:t>
            </w:r>
            <w:proofErr w:type="spellStart"/>
            <w:r w:rsidRPr="56D4C0E5">
              <w:rPr>
                <w:rStyle w:val="Strong"/>
              </w:rPr>
              <w:t>monatóireacht</w:t>
            </w:r>
            <w:proofErr w:type="spellEnd"/>
            <w:r w:rsidRPr="56D4C0E5">
              <w:rPr>
                <w:rStyle w:val="Strong"/>
              </w:rPr>
              <w:t xml:space="preserve"> a </w:t>
            </w:r>
            <w:proofErr w:type="spellStart"/>
            <w:r w:rsidRPr="56D4C0E5">
              <w:rPr>
                <w:rStyle w:val="Strong"/>
              </w:rPr>
              <w:t>rinneadh</w:t>
            </w:r>
            <w:proofErr w:type="spellEnd"/>
            <w:r w:rsidRPr="56D4C0E5">
              <w:rPr>
                <w:rStyle w:val="Strong"/>
              </w:rPr>
              <w:t xml:space="preserve"> </w:t>
            </w:r>
            <w:proofErr w:type="spellStart"/>
            <w:r w:rsidRPr="56D4C0E5">
              <w:rPr>
                <w:rStyle w:val="Strong"/>
              </w:rPr>
              <w:t>ar</w:t>
            </w:r>
            <w:proofErr w:type="spellEnd"/>
            <w:r w:rsidRPr="56D4C0E5">
              <w:rPr>
                <w:rStyle w:val="Strong"/>
              </w:rPr>
              <w:t xml:space="preserve"> an </w:t>
            </w:r>
            <w:proofErr w:type="spellStart"/>
            <w:r w:rsidRPr="56D4C0E5">
              <w:rPr>
                <w:rStyle w:val="Strong"/>
              </w:rPr>
              <w:t>bhféile</w:t>
            </w:r>
            <w:proofErr w:type="spellEnd"/>
            <w:r w:rsidR="00846B95" w:rsidRPr="56D4C0E5">
              <w:rPr>
                <w:rStyle w:val="Strong"/>
              </w:rPr>
              <w:t xml:space="preserve"> </w:t>
            </w:r>
            <w:proofErr w:type="spellStart"/>
            <w:proofErr w:type="gramStart"/>
            <w:r w:rsidR="00846B95" w:rsidRPr="56D4C0E5">
              <w:rPr>
                <w:rStyle w:val="Strong"/>
              </w:rPr>
              <w:t>dheireanach</w:t>
            </w:r>
            <w:proofErr w:type="spellEnd"/>
            <w:r w:rsidRPr="56D4C0E5">
              <w:rPr>
                <w:rStyle w:val="Strong"/>
              </w:rPr>
              <w:t xml:space="preserve"> ?</w:t>
            </w:r>
            <w:proofErr w:type="gramEnd"/>
          </w:p>
          <w:p w14:paraId="28524730" w14:textId="2D2B828F" w:rsidR="005C6659" w:rsidRPr="005C6659" w:rsidRDefault="005C6659" w:rsidP="005C6659">
            <w:pPr>
              <w:rPr>
                <w:b/>
                <w:bCs/>
              </w:rPr>
            </w:pPr>
            <w:r w:rsidRPr="56D4C0E5">
              <w:rPr>
                <w:sz w:val="24"/>
                <w:szCs w:val="24"/>
                <w:lang w:val="en-GB"/>
              </w:rPr>
              <w:t>(</w:t>
            </w:r>
            <w:proofErr w:type="spellStart"/>
            <w:r w:rsidRPr="56D4C0E5">
              <w:rPr>
                <w:sz w:val="24"/>
                <w:szCs w:val="24"/>
                <w:lang w:val="en-GB"/>
              </w:rPr>
              <w:t>Treoir</w:t>
            </w:r>
            <w:proofErr w:type="spellEnd"/>
            <w:r w:rsidRPr="56D4C0E5">
              <w:rPr>
                <w:sz w:val="24"/>
                <w:szCs w:val="24"/>
                <w:lang w:val="en-GB"/>
              </w:rPr>
              <w:t>: 150 focal)</w:t>
            </w:r>
          </w:p>
          <w:p w14:paraId="7AD3539B" w14:textId="77777777" w:rsidR="00F07DD3" w:rsidRPr="000235B7" w:rsidRDefault="00F07DD3" w:rsidP="00504521">
            <w:pPr>
              <w:widowControl w:val="0"/>
              <w:spacing w:before="240" w:after="240"/>
              <w:ind w:right="10"/>
              <w:rPr>
                <w:sz w:val="24"/>
                <w:szCs w:val="24"/>
              </w:rPr>
            </w:pPr>
          </w:p>
          <w:p w14:paraId="183B50F5" w14:textId="77777777" w:rsidR="00F07DD3" w:rsidRPr="000235B7" w:rsidRDefault="00F07DD3" w:rsidP="00504521">
            <w:pPr>
              <w:rPr>
                <w:sz w:val="24"/>
                <w:szCs w:val="24"/>
              </w:rPr>
            </w:pPr>
          </w:p>
          <w:p w14:paraId="369D83EC" w14:textId="77777777" w:rsidR="00F07DD3" w:rsidRPr="000235B7" w:rsidRDefault="00F07DD3" w:rsidP="00504521">
            <w:pPr>
              <w:rPr>
                <w:sz w:val="24"/>
                <w:szCs w:val="24"/>
              </w:rPr>
            </w:pPr>
          </w:p>
          <w:p w14:paraId="53DAC20F" w14:textId="77777777" w:rsidR="00F07DD3" w:rsidRPr="000235B7" w:rsidRDefault="00F07DD3" w:rsidP="00504521">
            <w:pPr>
              <w:rPr>
                <w:sz w:val="24"/>
                <w:szCs w:val="24"/>
              </w:rPr>
            </w:pPr>
          </w:p>
          <w:p w14:paraId="34617D9D" w14:textId="77777777" w:rsidR="00096285" w:rsidRDefault="00F07DD3" w:rsidP="005C6659">
            <w:pPr>
              <w:widowControl w:val="0"/>
              <w:spacing w:after="0" w:line="100" w:lineRule="atLeast"/>
              <w:rPr>
                <w:rStyle w:val="Strong"/>
              </w:rPr>
            </w:pPr>
            <w:proofErr w:type="spellStart"/>
            <w:r w:rsidRPr="00A53AF6">
              <w:rPr>
                <w:rStyle w:val="Strong"/>
              </w:rPr>
              <w:t>Conas</w:t>
            </w:r>
            <w:proofErr w:type="spellEnd"/>
            <w:r w:rsidRPr="00A53AF6">
              <w:rPr>
                <w:rStyle w:val="Strong"/>
              </w:rPr>
              <w:t xml:space="preserve"> a </w:t>
            </w:r>
            <w:proofErr w:type="spellStart"/>
            <w:r w:rsidRPr="00A53AF6">
              <w:rPr>
                <w:rStyle w:val="Strong"/>
              </w:rPr>
              <w:t>dhéanfaidh</w:t>
            </w:r>
            <w:proofErr w:type="spellEnd"/>
            <w:r w:rsidRPr="00A53AF6">
              <w:rPr>
                <w:rStyle w:val="Strong"/>
              </w:rPr>
              <w:t xml:space="preserve"> </w:t>
            </w:r>
            <w:proofErr w:type="spellStart"/>
            <w:r w:rsidRPr="00A53AF6">
              <w:rPr>
                <w:rStyle w:val="Strong"/>
              </w:rPr>
              <w:t>sibh</w:t>
            </w:r>
            <w:proofErr w:type="spellEnd"/>
            <w:r w:rsidRPr="00A53AF6">
              <w:rPr>
                <w:rStyle w:val="Strong"/>
              </w:rPr>
              <w:t xml:space="preserve"> </w:t>
            </w:r>
            <w:proofErr w:type="spellStart"/>
            <w:r w:rsidRPr="00A53AF6">
              <w:rPr>
                <w:rStyle w:val="Strong"/>
              </w:rPr>
              <w:t>measúnú</w:t>
            </w:r>
            <w:proofErr w:type="spellEnd"/>
            <w:r w:rsidRPr="00A53AF6">
              <w:rPr>
                <w:rStyle w:val="Strong"/>
              </w:rPr>
              <w:t xml:space="preserve"> agus </w:t>
            </w:r>
            <w:proofErr w:type="spellStart"/>
            <w:r w:rsidRPr="00A53AF6">
              <w:rPr>
                <w:rStyle w:val="Strong"/>
              </w:rPr>
              <w:t>monatóireacht</w:t>
            </w:r>
            <w:proofErr w:type="spellEnd"/>
            <w:r w:rsidRPr="00A53AF6">
              <w:rPr>
                <w:rStyle w:val="Strong"/>
              </w:rPr>
              <w:t xml:space="preserve"> </w:t>
            </w:r>
            <w:proofErr w:type="spellStart"/>
            <w:r w:rsidRPr="00A53AF6">
              <w:rPr>
                <w:rStyle w:val="Strong"/>
              </w:rPr>
              <w:t>ar</w:t>
            </w:r>
            <w:proofErr w:type="spellEnd"/>
            <w:r w:rsidRPr="00A53AF6">
              <w:rPr>
                <w:rStyle w:val="Strong"/>
              </w:rPr>
              <w:t xml:space="preserve"> </w:t>
            </w:r>
            <w:proofErr w:type="spellStart"/>
            <w:r w:rsidRPr="00A53AF6">
              <w:rPr>
                <w:rStyle w:val="Strong"/>
              </w:rPr>
              <w:t>fhéile</w:t>
            </w:r>
            <w:proofErr w:type="spellEnd"/>
            <w:r w:rsidRPr="00A53AF6">
              <w:rPr>
                <w:rStyle w:val="Strong"/>
              </w:rPr>
              <w:t xml:space="preserve"> na </w:t>
            </w:r>
            <w:proofErr w:type="spellStart"/>
            <w:r w:rsidRPr="00A53AF6">
              <w:rPr>
                <w:rStyle w:val="Strong"/>
              </w:rPr>
              <w:t>bliana</w:t>
            </w:r>
            <w:proofErr w:type="spellEnd"/>
            <w:r w:rsidRPr="00A53AF6">
              <w:rPr>
                <w:rStyle w:val="Strong"/>
              </w:rPr>
              <w:t xml:space="preserve"> </w:t>
            </w:r>
            <w:proofErr w:type="spellStart"/>
            <w:r w:rsidRPr="00A53AF6">
              <w:rPr>
                <w:rStyle w:val="Strong"/>
              </w:rPr>
              <w:t>seo</w:t>
            </w:r>
            <w:proofErr w:type="spellEnd"/>
            <w:r w:rsidRPr="00A53AF6">
              <w:rPr>
                <w:rStyle w:val="Strong"/>
              </w:rPr>
              <w:t>?</w:t>
            </w:r>
            <w:r w:rsidR="005C6659">
              <w:rPr>
                <w:rStyle w:val="Strong"/>
              </w:rPr>
              <w:t xml:space="preserve"> </w:t>
            </w:r>
          </w:p>
          <w:p w14:paraId="2046A9D5" w14:textId="25487471" w:rsidR="005C6659" w:rsidRPr="000235B7" w:rsidRDefault="005C6659" w:rsidP="56D4C0E5">
            <w:pPr>
              <w:widowControl w:val="0"/>
              <w:spacing w:after="0" w:line="100" w:lineRule="atLeast"/>
              <w:rPr>
                <w:i/>
                <w:iCs/>
                <w:sz w:val="24"/>
                <w:szCs w:val="24"/>
                <w:lang w:val="pt-BR"/>
              </w:rPr>
            </w:pPr>
            <w:r w:rsidRPr="56D4C0E5">
              <w:rPr>
                <w:sz w:val="24"/>
                <w:szCs w:val="24"/>
                <w:lang w:val="en-GB"/>
              </w:rPr>
              <w:t>(</w:t>
            </w:r>
            <w:proofErr w:type="spellStart"/>
            <w:r w:rsidRPr="56D4C0E5">
              <w:rPr>
                <w:sz w:val="24"/>
                <w:szCs w:val="24"/>
                <w:lang w:val="en-GB"/>
              </w:rPr>
              <w:t>Treoir</w:t>
            </w:r>
            <w:proofErr w:type="spellEnd"/>
            <w:r w:rsidRPr="56D4C0E5">
              <w:rPr>
                <w:sz w:val="24"/>
                <w:szCs w:val="24"/>
                <w:lang w:val="en-GB"/>
              </w:rPr>
              <w:t>: 150 focal)</w:t>
            </w:r>
          </w:p>
          <w:p w14:paraId="0A53A4AD" w14:textId="51EE2499" w:rsidR="00F07DD3" w:rsidRPr="00A53AF6" w:rsidRDefault="00F07DD3" w:rsidP="00504521">
            <w:pPr>
              <w:widowControl w:val="0"/>
              <w:spacing w:before="240" w:after="240"/>
              <w:ind w:right="10"/>
              <w:rPr>
                <w:rStyle w:val="Strong"/>
              </w:rPr>
            </w:pPr>
          </w:p>
          <w:p w14:paraId="45E1318D" w14:textId="77777777" w:rsidR="00F07DD3" w:rsidRPr="000235B7" w:rsidRDefault="00F07DD3" w:rsidP="00504521">
            <w:pPr>
              <w:widowControl w:val="0"/>
              <w:spacing w:before="240" w:after="240"/>
              <w:ind w:right="10"/>
              <w:rPr>
                <w:sz w:val="24"/>
                <w:szCs w:val="24"/>
                <w:lang w:val="pt-BR"/>
              </w:rPr>
            </w:pPr>
          </w:p>
          <w:p w14:paraId="6B36CA9B" w14:textId="77777777" w:rsidR="00F07DD3" w:rsidRPr="000235B7" w:rsidRDefault="00F07DD3" w:rsidP="00504521">
            <w:pPr>
              <w:widowControl w:val="0"/>
              <w:spacing w:before="240" w:after="240"/>
              <w:ind w:right="10"/>
              <w:rPr>
                <w:sz w:val="24"/>
                <w:szCs w:val="24"/>
                <w:lang w:val="pt-BR"/>
              </w:rPr>
            </w:pPr>
          </w:p>
          <w:p w14:paraId="30079B17" w14:textId="77777777" w:rsidR="00F07DD3" w:rsidRPr="000235B7" w:rsidRDefault="00F07DD3" w:rsidP="00504521">
            <w:pPr>
              <w:widowControl w:val="0"/>
              <w:spacing w:before="240" w:after="240"/>
              <w:ind w:right="10"/>
              <w:rPr>
                <w:sz w:val="24"/>
                <w:szCs w:val="24"/>
                <w:lang w:val="pt-BR"/>
              </w:rPr>
            </w:pPr>
          </w:p>
          <w:p w14:paraId="2ED581B8" w14:textId="77777777" w:rsidR="00F07DD3" w:rsidRPr="000235B7" w:rsidRDefault="00F07DD3" w:rsidP="00504521">
            <w:pPr>
              <w:widowControl w:val="0"/>
              <w:spacing w:before="240" w:after="240"/>
              <w:ind w:right="10"/>
              <w:rPr>
                <w:sz w:val="24"/>
                <w:szCs w:val="24"/>
                <w:lang w:val="pt-BR"/>
              </w:rPr>
            </w:pPr>
          </w:p>
          <w:p w14:paraId="66E99AD5" w14:textId="77777777" w:rsidR="00F07DD3" w:rsidRDefault="00F07DD3" w:rsidP="00504521">
            <w:pPr>
              <w:widowControl w:val="0"/>
              <w:spacing w:before="240" w:after="240"/>
              <w:ind w:right="10"/>
              <w:rPr>
                <w:sz w:val="24"/>
                <w:szCs w:val="24"/>
                <w:lang w:val="pt-BR"/>
              </w:rPr>
            </w:pPr>
          </w:p>
          <w:p w14:paraId="4FDE4ACE" w14:textId="77777777" w:rsidR="00651153" w:rsidRPr="000235B7" w:rsidRDefault="00651153" w:rsidP="00504521">
            <w:pPr>
              <w:widowControl w:val="0"/>
              <w:spacing w:before="240" w:after="240"/>
              <w:ind w:right="10"/>
              <w:rPr>
                <w:sz w:val="24"/>
                <w:szCs w:val="24"/>
                <w:lang w:val="pt-BR"/>
              </w:rPr>
            </w:pPr>
          </w:p>
        </w:tc>
      </w:tr>
    </w:tbl>
    <w:p w14:paraId="0273CEA4" w14:textId="77777777" w:rsidR="008F668F" w:rsidRPr="000235B7" w:rsidRDefault="008F668F">
      <w:pPr>
        <w:widowControl w:val="0"/>
        <w:spacing w:before="240" w:after="240" w:line="100" w:lineRule="atLeast"/>
        <w:ind w:right="10"/>
        <w:rPr>
          <w:rFonts w:eastAsia="Times New Roman"/>
          <w:b/>
          <w:bCs/>
          <w:sz w:val="24"/>
          <w:szCs w:val="24"/>
          <w:lang w:val="en-US"/>
        </w:rPr>
      </w:pPr>
    </w:p>
    <w:p w14:paraId="2FCB1710" w14:textId="2C65DB49" w:rsidR="00F076C6" w:rsidRPr="000235B7" w:rsidRDefault="008F668F">
      <w:pPr>
        <w:widowControl w:val="0"/>
        <w:spacing w:before="240" w:after="240" w:line="100" w:lineRule="atLeast"/>
        <w:ind w:right="10"/>
        <w:rPr>
          <w:rFonts w:eastAsia="Times New Roman"/>
          <w:b/>
          <w:bCs/>
          <w:sz w:val="24"/>
          <w:szCs w:val="24"/>
          <w:lang w:val="en-US"/>
        </w:rPr>
      </w:pPr>
      <w:r w:rsidRPr="000235B7">
        <w:rPr>
          <w:rFonts w:eastAsia="Times New Roman"/>
          <w:b/>
          <w:bCs/>
          <w:sz w:val="24"/>
          <w:szCs w:val="24"/>
          <w:lang w:val="en-US"/>
        </w:rPr>
        <w:br w:type="page"/>
      </w:r>
      <w:r w:rsidR="00B765EF">
        <w:rPr>
          <w:rStyle w:val="Heading2Char"/>
        </w:rPr>
        <w:lastRenderedPageBreak/>
        <w:t>8</w:t>
      </w:r>
      <w:r w:rsidR="000145FB" w:rsidRPr="00AD7C86">
        <w:rPr>
          <w:rStyle w:val="Heading2Char"/>
        </w:rPr>
        <w:t xml:space="preserve">. </w:t>
      </w:r>
      <w:proofErr w:type="spellStart"/>
      <w:r w:rsidR="00F076C6" w:rsidRPr="00AD7C86">
        <w:rPr>
          <w:rStyle w:val="Heading2Char"/>
        </w:rPr>
        <w:t>Buiséad</w:t>
      </w:r>
      <w:proofErr w:type="spellEnd"/>
      <w:r w:rsidR="00F076C6" w:rsidRPr="000235B7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F076C6" w:rsidRPr="00204ABC">
        <w:rPr>
          <w:rStyle w:val="IntenseEmphasis"/>
        </w:rPr>
        <w:t xml:space="preserve">(N.B. </w:t>
      </w:r>
      <w:proofErr w:type="spellStart"/>
      <w:r w:rsidR="00F076C6" w:rsidRPr="00204ABC">
        <w:rPr>
          <w:rStyle w:val="IntenseEmphasis"/>
        </w:rPr>
        <w:t>caithfear</w:t>
      </w:r>
      <w:proofErr w:type="spellEnd"/>
      <w:r w:rsidR="00F076C6" w:rsidRPr="00204ABC">
        <w:rPr>
          <w:rStyle w:val="IntenseEmphasis"/>
        </w:rPr>
        <w:t xml:space="preserve"> an </w:t>
      </w:r>
      <w:proofErr w:type="spellStart"/>
      <w:r w:rsidR="00F076C6" w:rsidRPr="00204ABC">
        <w:rPr>
          <w:rStyle w:val="IntenseEmphasis"/>
        </w:rPr>
        <w:t>leathanach</w:t>
      </w:r>
      <w:proofErr w:type="spellEnd"/>
      <w:r w:rsidR="00F076C6" w:rsidRPr="00204ABC">
        <w:rPr>
          <w:rStyle w:val="IntenseEmphasis"/>
        </w:rPr>
        <w:t xml:space="preserve"> </w:t>
      </w:r>
      <w:proofErr w:type="spellStart"/>
      <w:r w:rsidR="00F076C6" w:rsidRPr="00204ABC">
        <w:rPr>
          <w:rStyle w:val="IntenseEmphasis"/>
        </w:rPr>
        <w:t>seo</w:t>
      </w:r>
      <w:proofErr w:type="spellEnd"/>
      <w:r w:rsidR="00F076C6" w:rsidRPr="00204ABC">
        <w:rPr>
          <w:rStyle w:val="IntenseEmphasis"/>
        </w:rPr>
        <w:t xml:space="preserve"> a </w:t>
      </w:r>
      <w:proofErr w:type="spellStart"/>
      <w:r w:rsidR="00F076C6" w:rsidRPr="00204ABC">
        <w:rPr>
          <w:rStyle w:val="IntenseEmphasis"/>
        </w:rPr>
        <w:t>chomhlíonadh</w:t>
      </w:r>
      <w:proofErr w:type="spellEnd"/>
      <w:r w:rsidR="00F076C6" w:rsidRPr="00204ABC">
        <w:rPr>
          <w:rStyle w:val="IntenseEmphasis"/>
        </w:rPr>
        <w:t xml:space="preserve">. Is </w:t>
      </w:r>
      <w:proofErr w:type="spellStart"/>
      <w:r w:rsidR="00F076C6" w:rsidRPr="00204ABC">
        <w:rPr>
          <w:rStyle w:val="IntenseEmphasis"/>
        </w:rPr>
        <w:t>féidir</w:t>
      </w:r>
      <w:proofErr w:type="spellEnd"/>
      <w:r w:rsidR="00F076C6" w:rsidRPr="00204ABC">
        <w:rPr>
          <w:rStyle w:val="IntenseEmphasis"/>
        </w:rPr>
        <w:t xml:space="preserve"> </w:t>
      </w:r>
      <w:proofErr w:type="spellStart"/>
      <w:r w:rsidR="00F076C6" w:rsidRPr="00204ABC">
        <w:rPr>
          <w:rStyle w:val="IntenseEmphasis"/>
        </w:rPr>
        <w:t>eolas</w:t>
      </w:r>
      <w:proofErr w:type="spellEnd"/>
      <w:r w:rsidR="00F076C6" w:rsidRPr="00204ABC">
        <w:rPr>
          <w:rStyle w:val="IntenseEmphasis"/>
        </w:rPr>
        <w:t xml:space="preserve"> </w:t>
      </w:r>
      <w:proofErr w:type="spellStart"/>
      <w:r w:rsidR="00F076C6" w:rsidRPr="00204ABC">
        <w:rPr>
          <w:rStyle w:val="IntenseEmphasis"/>
        </w:rPr>
        <w:t>breise</w:t>
      </w:r>
      <w:proofErr w:type="spellEnd"/>
      <w:r w:rsidR="00F076C6" w:rsidRPr="00204ABC">
        <w:rPr>
          <w:rStyle w:val="IntenseEmphasis"/>
        </w:rPr>
        <w:t xml:space="preserve"> a chur </w:t>
      </w:r>
      <w:proofErr w:type="spellStart"/>
      <w:r w:rsidR="00F076C6" w:rsidRPr="00204ABC">
        <w:rPr>
          <w:rStyle w:val="IntenseEmphasis"/>
        </w:rPr>
        <w:t>ar</w:t>
      </w:r>
      <w:proofErr w:type="spellEnd"/>
      <w:r w:rsidR="00F076C6" w:rsidRPr="00204ABC">
        <w:rPr>
          <w:rStyle w:val="IntenseEmphasis"/>
        </w:rPr>
        <w:t xml:space="preserve"> </w:t>
      </w:r>
      <w:proofErr w:type="spellStart"/>
      <w:r w:rsidR="00F076C6" w:rsidRPr="00204ABC">
        <w:rPr>
          <w:rStyle w:val="IntenseEmphasis"/>
        </w:rPr>
        <w:t>fáil</w:t>
      </w:r>
      <w:proofErr w:type="spellEnd"/>
      <w:r w:rsidR="00F076C6" w:rsidRPr="00204ABC">
        <w:rPr>
          <w:rStyle w:val="IntenseEmphasis"/>
        </w:rPr>
        <w:t xml:space="preserve"> </w:t>
      </w:r>
      <w:proofErr w:type="spellStart"/>
      <w:r w:rsidR="00F076C6" w:rsidRPr="00204ABC">
        <w:rPr>
          <w:rStyle w:val="IntenseEmphasis"/>
        </w:rPr>
        <w:t>ar</w:t>
      </w:r>
      <w:proofErr w:type="spellEnd"/>
      <w:r w:rsidR="00F076C6" w:rsidRPr="00204ABC">
        <w:rPr>
          <w:rStyle w:val="IntenseEmphasis"/>
        </w:rPr>
        <w:t xml:space="preserve"> </w:t>
      </w:r>
      <w:proofErr w:type="spellStart"/>
      <w:r w:rsidR="00F076C6" w:rsidRPr="00204ABC">
        <w:rPr>
          <w:rStyle w:val="IntenseEmphasis"/>
        </w:rPr>
        <w:t>leathanach</w:t>
      </w:r>
      <w:proofErr w:type="spellEnd"/>
      <w:r w:rsidR="00F076C6" w:rsidRPr="00204ABC">
        <w:rPr>
          <w:rStyle w:val="IntenseEmphasis"/>
        </w:rPr>
        <w:t xml:space="preserve"> </w:t>
      </w:r>
      <w:proofErr w:type="spellStart"/>
      <w:r w:rsidR="00F076C6" w:rsidRPr="00204ABC">
        <w:rPr>
          <w:rStyle w:val="IntenseEmphasis"/>
        </w:rPr>
        <w:t>eile</w:t>
      </w:r>
      <w:proofErr w:type="spellEnd"/>
      <w:r w:rsidR="000A6AEF" w:rsidRPr="00204ABC">
        <w:rPr>
          <w:rStyle w:val="IntenseEmphasis"/>
        </w:rPr>
        <w:t>,</w:t>
      </w:r>
      <w:r w:rsidR="00F076C6" w:rsidRPr="00204ABC">
        <w:rPr>
          <w:rStyle w:val="IntenseEmphasis"/>
        </w:rPr>
        <w:t xml:space="preserve"> </w:t>
      </w:r>
      <w:proofErr w:type="spellStart"/>
      <w:r w:rsidR="00F076C6" w:rsidRPr="00204ABC">
        <w:rPr>
          <w:rStyle w:val="IntenseEmphasis"/>
        </w:rPr>
        <w:t>más</w:t>
      </w:r>
      <w:proofErr w:type="spellEnd"/>
      <w:r w:rsidR="00F076C6" w:rsidRPr="00204ABC">
        <w:rPr>
          <w:rStyle w:val="IntenseEmphasis"/>
        </w:rPr>
        <w:t xml:space="preserve"> </w:t>
      </w:r>
      <w:proofErr w:type="spellStart"/>
      <w:r w:rsidR="00F076C6" w:rsidRPr="00204ABC">
        <w:rPr>
          <w:rStyle w:val="IntenseEmphasis"/>
        </w:rPr>
        <w:t>maith</w:t>
      </w:r>
      <w:proofErr w:type="spellEnd"/>
      <w:r w:rsidR="00F076C6" w:rsidRPr="00204ABC">
        <w:rPr>
          <w:rStyle w:val="IntenseEmphasis"/>
        </w:rPr>
        <w:t xml:space="preserve"> </w:t>
      </w:r>
      <w:proofErr w:type="spellStart"/>
      <w:r w:rsidR="00F076C6" w:rsidRPr="00204ABC">
        <w:rPr>
          <w:rStyle w:val="IntenseEmphasis"/>
        </w:rPr>
        <w:t>leat</w:t>
      </w:r>
      <w:proofErr w:type="spellEnd"/>
      <w:r w:rsidR="00F076C6" w:rsidRPr="00204ABC">
        <w:rPr>
          <w:rStyle w:val="IntenseEmphasis"/>
        </w:rPr>
        <w:t>.</w:t>
      </w:r>
      <w:r w:rsidR="00021D96" w:rsidRPr="00204ABC">
        <w:rPr>
          <w:rStyle w:val="IntenseEmphasis"/>
        </w:rPr>
        <w:t xml:space="preserve"> </w:t>
      </w:r>
      <w:proofErr w:type="spellStart"/>
      <w:r w:rsidR="00021D96" w:rsidRPr="00204ABC">
        <w:rPr>
          <w:rStyle w:val="IntenseEmphasis"/>
        </w:rPr>
        <w:t>Tabhair</w:t>
      </w:r>
      <w:proofErr w:type="spellEnd"/>
      <w:r w:rsidR="00021D96" w:rsidRPr="00204ABC">
        <w:rPr>
          <w:rStyle w:val="IntenseEmphasis"/>
        </w:rPr>
        <w:t xml:space="preserve"> </w:t>
      </w:r>
      <w:proofErr w:type="spellStart"/>
      <w:r w:rsidR="00021D96" w:rsidRPr="00204ABC">
        <w:rPr>
          <w:rStyle w:val="IntenseEmphasis"/>
        </w:rPr>
        <w:t>faoi</w:t>
      </w:r>
      <w:proofErr w:type="spellEnd"/>
      <w:r w:rsidR="00021D96" w:rsidRPr="00204ABC">
        <w:rPr>
          <w:rStyle w:val="IntenseEmphasis"/>
        </w:rPr>
        <w:t xml:space="preserve"> </w:t>
      </w:r>
      <w:proofErr w:type="spellStart"/>
      <w:r w:rsidR="00021D96" w:rsidRPr="00204ABC">
        <w:rPr>
          <w:rStyle w:val="IntenseEmphasis"/>
        </w:rPr>
        <w:t>deara</w:t>
      </w:r>
      <w:proofErr w:type="spellEnd"/>
      <w:r w:rsidR="00021D96" w:rsidRPr="00204ABC">
        <w:rPr>
          <w:rStyle w:val="IntenseEmphasis"/>
        </w:rPr>
        <w:t xml:space="preserve"> go </w:t>
      </w:r>
      <w:proofErr w:type="spellStart"/>
      <w:r w:rsidR="00021D96" w:rsidRPr="00204ABC">
        <w:rPr>
          <w:rStyle w:val="IntenseEmphasis"/>
        </w:rPr>
        <w:t>bhfuil</w:t>
      </w:r>
      <w:proofErr w:type="spellEnd"/>
      <w:r w:rsidR="00021D96" w:rsidRPr="00204ABC">
        <w:rPr>
          <w:rStyle w:val="IntenseEmphasis"/>
        </w:rPr>
        <w:t xml:space="preserve"> </w:t>
      </w:r>
      <w:proofErr w:type="spellStart"/>
      <w:r w:rsidR="00021D96" w:rsidRPr="00204ABC">
        <w:rPr>
          <w:rStyle w:val="IntenseEmphasis"/>
        </w:rPr>
        <w:t>briseadh</w:t>
      </w:r>
      <w:proofErr w:type="spellEnd"/>
      <w:r w:rsidR="00021D96" w:rsidRPr="00204ABC">
        <w:rPr>
          <w:rStyle w:val="IntenseEmphasis"/>
        </w:rPr>
        <w:t xml:space="preserve"> </w:t>
      </w:r>
      <w:proofErr w:type="spellStart"/>
      <w:r w:rsidR="00021D96" w:rsidRPr="00204ABC">
        <w:rPr>
          <w:rStyle w:val="IntenseEmphasis"/>
        </w:rPr>
        <w:t>síos</w:t>
      </w:r>
      <w:proofErr w:type="spellEnd"/>
      <w:r w:rsidR="00021D96" w:rsidRPr="00204ABC">
        <w:rPr>
          <w:rStyle w:val="IntenseEmphasis"/>
        </w:rPr>
        <w:t xml:space="preserve"> </w:t>
      </w:r>
      <w:proofErr w:type="spellStart"/>
      <w:r w:rsidR="00021D96" w:rsidRPr="00204ABC">
        <w:rPr>
          <w:rStyle w:val="IntenseEmphasis"/>
        </w:rPr>
        <w:t>sa</w:t>
      </w:r>
      <w:proofErr w:type="spellEnd"/>
      <w:r w:rsidR="00021D96" w:rsidRPr="00204ABC">
        <w:rPr>
          <w:rStyle w:val="IntenseEmphasis"/>
        </w:rPr>
        <w:t xml:space="preserve"> </w:t>
      </w:r>
      <w:proofErr w:type="spellStart"/>
      <w:r w:rsidR="00021D96" w:rsidRPr="00204ABC">
        <w:rPr>
          <w:rStyle w:val="IntenseEmphasis"/>
        </w:rPr>
        <w:t>bhuiséad</w:t>
      </w:r>
      <w:proofErr w:type="spellEnd"/>
      <w:r w:rsidR="00021D96" w:rsidRPr="00204ABC">
        <w:rPr>
          <w:rStyle w:val="IntenseEmphasis"/>
        </w:rPr>
        <w:t xml:space="preserve"> </w:t>
      </w:r>
      <w:proofErr w:type="spellStart"/>
      <w:r w:rsidR="00021D96" w:rsidRPr="00204ABC">
        <w:rPr>
          <w:rStyle w:val="IntenseEmphasis"/>
        </w:rPr>
        <w:t>d</w:t>
      </w:r>
      <w:r w:rsidR="00ED5414" w:rsidRPr="00204ABC">
        <w:rPr>
          <w:rStyle w:val="IntenseEmphasis"/>
        </w:rPr>
        <w:t>’</w:t>
      </w:r>
      <w:r w:rsidR="00021D96" w:rsidRPr="00204ABC">
        <w:rPr>
          <w:rStyle w:val="IntenseEmphasis"/>
        </w:rPr>
        <w:t>imeachtaí</w:t>
      </w:r>
      <w:proofErr w:type="spellEnd"/>
      <w:r w:rsidR="00021D96" w:rsidRPr="00204ABC">
        <w:rPr>
          <w:rStyle w:val="IntenseEmphasis"/>
        </w:rPr>
        <w:t xml:space="preserve"> </w:t>
      </w:r>
      <w:proofErr w:type="spellStart"/>
      <w:r w:rsidR="00021D96" w:rsidRPr="00204ABC">
        <w:rPr>
          <w:rStyle w:val="IntenseEmphasis"/>
        </w:rPr>
        <w:t>óige</w:t>
      </w:r>
      <w:proofErr w:type="spellEnd"/>
      <w:r w:rsidR="00021D96" w:rsidRPr="00204ABC">
        <w:rPr>
          <w:rStyle w:val="IntenseEmphasis"/>
        </w:rPr>
        <w:t xml:space="preserve"> á </w:t>
      </w:r>
      <w:proofErr w:type="spellStart"/>
      <w:r w:rsidR="00021D96" w:rsidRPr="00204ABC">
        <w:rPr>
          <w:rStyle w:val="IntenseEmphasis"/>
        </w:rPr>
        <w:t>lorg</w:t>
      </w:r>
      <w:proofErr w:type="spellEnd"/>
      <w:r w:rsidR="00021D96" w:rsidRPr="00204ABC">
        <w:rPr>
          <w:rStyle w:val="IntenseEmphasis"/>
        </w:rPr>
        <w:t xml:space="preserve"> </w:t>
      </w:r>
      <w:proofErr w:type="spellStart"/>
      <w:r w:rsidR="00021D96" w:rsidRPr="00204ABC">
        <w:rPr>
          <w:rStyle w:val="IntenseEmphasis"/>
        </w:rPr>
        <w:t>againn</w:t>
      </w:r>
      <w:proofErr w:type="spellEnd"/>
      <w:r w:rsidR="00ED5414" w:rsidRPr="00204ABC">
        <w:rPr>
          <w:rStyle w:val="IntenseEmphasis"/>
        </w:rPr>
        <w:t>,</w:t>
      </w:r>
      <w:r w:rsidR="00021D96" w:rsidRPr="00204ABC">
        <w:rPr>
          <w:rStyle w:val="IntenseEmphasis"/>
        </w:rPr>
        <w:t xml:space="preserve"> </w:t>
      </w:r>
      <w:proofErr w:type="spellStart"/>
      <w:r w:rsidR="00021D96" w:rsidRPr="00204ABC">
        <w:rPr>
          <w:rStyle w:val="IntenseEmphasis"/>
        </w:rPr>
        <w:t>más</w:t>
      </w:r>
      <w:proofErr w:type="spellEnd"/>
      <w:r w:rsidR="00021D96" w:rsidRPr="00204ABC">
        <w:rPr>
          <w:rStyle w:val="IntenseEmphasis"/>
        </w:rPr>
        <w:t xml:space="preserve"> </w:t>
      </w:r>
      <w:proofErr w:type="spellStart"/>
      <w:r w:rsidR="00021D96" w:rsidRPr="00204ABC">
        <w:rPr>
          <w:rStyle w:val="IntenseEmphasis"/>
        </w:rPr>
        <w:t>ann</w:t>
      </w:r>
      <w:proofErr w:type="spellEnd"/>
      <w:r w:rsidR="00021D96" w:rsidRPr="00204ABC">
        <w:rPr>
          <w:rStyle w:val="IntenseEmphasis"/>
        </w:rPr>
        <w:t xml:space="preserve"> </w:t>
      </w:r>
      <w:proofErr w:type="spellStart"/>
      <w:r w:rsidR="00021D96" w:rsidRPr="00204ABC">
        <w:rPr>
          <w:rStyle w:val="IntenseEmphasis"/>
        </w:rPr>
        <w:t>dóibh</w:t>
      </w:r>
      <w:proofErr w:type="spellEnd"/>
      <w:r w:rsidR="00021D96" w:rsidRPr="00204ABC">
        <w:rPr>
          <w:rStyle w:val="IntenseEmphasis"/>
        </w:rPr>
        <w:t>.</w:t>
      </w:r>
      <w:r w:rsidR="00F076C6" w:rsidRPr="00204ABC">
        <w:rPr>
          <w:rStyle w:val="IntenseEmphasis"/>
        </w:rPr>
        <w:t>)</w:t>
      </w:r>
    </w:p>
    <w:p w14:paraId="1D407E1C" w14:textId="77777777" w:rsidR="00F076C6" w:rsidRPr="000235B7" w:rsidRDefault="00F076C6">
      <w:pPr>
        <w:widowControl w:val="0"/>
        <w:spacing w:before="240" w:after="0" w:line="100" w:lineRule="atLeast"/>
        <w:rPr>
          <w:rFonts w:eastAsia="Times New Roman"/>
          <w:bCs/>
          <w:sz w:val="24"/>
          <w:szCs w:val="24"/>
          <w:lang w:val="en-US"/>
        </w:rPr>
      </w:pPr>
      <w:proofErr w:type="spellStart"/>
      <w:r w:rsidRPr="009308CE">
        <w:rPr>
          <w:rStyle w:val="SubtitleChar"/>
        </w:rPr>
        <w:t>Caiteachas</w:t>
      </w:r>
      <w:proofErr w:type="spellEnd"/>
      <w:r w:rsidRPr="009308CE">
        <w:rPr>
          <w:rStyle w:val="SubtitleChar"/>
        </w:rPr>
        <w:t xml:space="preserve"> / </w:t>
      </w:r>
      <w:proofErr w:type="spellStart"/>
      <w:r w:rsidRPr="009308CE">
        <w:rPr>
          <w:rStyle w:val="SubtitleChar"/>
        </w:rPr>
        <w:t>Costais</w:t>
      </w:r>
      <w:proofErr w:type="spellEnd"/>
      <w:r w:rsidRPr="000235B7">
        <w:rPr>
          <w:rFonts w:eastAsia="Times New Roman"/>
          <w:b/>
          <w:bCs/>
          <w:sz w:val="24"/>
          <w:szCs w:val="24"/>
          <w:lang w:val="en-US"/>
        </w:rPr>
        <w:tab/>
      </w:r>
      <w:r w:rsidRPr="000235B7">
        <w:rPr>
          <w:rFonts w:eastAsia="Times New Roman"/>
          <w:b/>
          <w:bCs/>
          <w:sz w:val="24"/>
          <w:szCs w:val="24"/>
          <w:lang w:val="en-US"/>
        </w:rPr>
        <w:tab/>
      </w:r>
      <w:r w:rsidRPr="000235B7">
        <w:rPr>
          <w:rFonts w:eastAsia="Times New Roman"/>
          <w:b/>
          <w:bCs/>
          <w:sz w:val="24"/>
          <w:szCs w:val="24"/>
          <w:lang w:val="en-US"/>
        </w:rPr>
        <w:tab/>
      </w:r>
      <w:r w:rsidRPr="000235B7">
        <w:rPr>
          <w:rFonts w:eastAsia="Times New Roman"/>
          <w:b/>
          <w:bCs/>
          <w:sz w:val="24"/>
          <w:szCs w:val="24"/>
          <w:lang w:val="en-US"/>
        </w:rPr>
        <w:tab/>
      </w:r>
      <w:r w:rsidRPr="000235B7">
        <w:rPr>
          <w:rFonts w:eastAsia="Times New Roman"/>
          <w:b/>
          <w:bCs/>
          <w:sz w:val="24"/>
          <w:szCs w:val="24"/>
          <w:lang w:val="en-US"/>
        </w:rPr>
        <w:tab/>
      </w:r>
      <w:r w:rsidRPr="000235B7">
        <w:rPr>
          <w:rFonts w:eastAsia="Times New Roman"/>
          <w:b/>
          <w:bCs/>
          <w:sz w:val="24"/>
          <w:szCs w:val="24"/>
          <w:lang w:val="en-US"/>
        </w:rPr>
        <w:tab/>
      </w:r>
      <w:r w:rsidRPr="000235B7">
        <w:rPr>
          <w:rFonts w:eastAsia="Times New Roman"/>
          <w:b/>
          <w:bCs/>
          <w:sz w:val="24"/>
          <w:szCs w:val="24"/>
          <w:lang w:val="en-US"/>
        </w:rPr>
        <w:tab/>
      </w:r>
      <w:r w:rsidRPr="000235B7">
        <w:rPr>
          <w:rFonts w:eastAsia="Times New Roman"/>
          <w:b/>
          <w:bCs/>
          <w:sz w:val="24"/>
          <w:szCs w:val="24"/>
          <w:lang w:val="en-US"/>
        </w:rPr>
        <w:tab/>
      </w:r>
      <w:r w:rsidRPr="000235B7">
        <w:rPr>
          <w:rFonts w:eastAsia="Times New Roman"/>
          <w:b/>
          <w:bCs/>
          <w:sz w:val="24"/>
          <w:szCs w:val="24"/>
          <w:lang w:val="en-US"/>
        </w:rPr>
        <w:tab/>
        <w:t>€</w:t>
      </w:r>
    </w:p>
    <w:tbl>
      <w:tblPr>
        <w:tblW w:w="90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82"/>
        <w:gridCol w:w="1699"/>
      </w:tblGrid>
      <w:tr w:rsidR="00C54537" w:rsidRPr="00496070" w14:paraId="67CF68B3" w14:textId="77777777" w:rsidTr="56D4C0E5">
        <w:trPr>
          <w:trHeight w:val="555"/>
        </w:trPr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32B29E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 xml:space="preserve">Costais léiriúcháin </w:t>
            </w:r>
            <w:r w:rsidRPr="000235B7">
              <w:rPr>
                <w:rFonts w:eastAsia="Times New Roman"/>
                <w:bCs/>
                <w:i/>
                <w:iCs/>
                <w:sz w:val="24"/>
                <w:szCs w:val="24"/>
                <w:lang w:val="pt-BR"/>
              </w:rPr>
              <w:t>(ábhar ina measc, tabhair sonraí, le do thoil):</w:t>
            </w:r>
          </w:p>
          <w:p w14:paraId="09FB24F4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C5580C" w14:textId="77777777" w:rsidR="00C54537" w:rsidRPr="000235B7" w:rsidRDefault="00C54537">
            <w:pPr>
              <w:widowControl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</w:tc>
      </w:tr>
      <w:tr w:rsidR="00C54537" w:rsidRPr="000235B7" w14:paraId="298AC6B3" w14:textId="77777777" w:rsidTr="56D4C0E5">
        <w:trPr>
          <w:trHeight w:val="555"/>
        </w:trPr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F0788B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>Táillí Ealaíontóirí (</w:t>
            </w:r>
            <w:r w:rsidRPr="000235B7">
              <w:rPr>
                <w:rFonts w:eastAsia="Times New Roman"/>
                <w:bCs/>
                <w:sz w:val="24"/>
                <w:szCs w:val="24"/>
                <w:u w:val="single"/>
                <w:lang w:val="pt-BR"/>
              </w:rPr>
              <w:t>is gá</w:t>
            </w: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 xml:space="preserve"> sonraí samplacha a thabhairt thíos):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78"/>
              <w:gridCol w:w="3588"/>
            </w:tblGrid>
            <w:tr w:rsidR="00C54537" w:rsidRPr="000235B7" w14:paraId="71B67144" w14:textId="77777777" w:rsidTr="56D4C0E5">
              <w:tc>
                <w:tcPr>
                  <w:tcW w:w="35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  <w:shd w:val="clear" w:color="auto" w:fill="auto"/>
                </w:tcPr>
                <w:p w14:paraId="164D2AFD" w14:textId="1E8F5B16" w:rsidR="000A6AEF" w:rsidRPr="000235B7" w:rsidRDefault="00C54537" w:rsidP="56D4C0E5">
                  <w:pPr>
                    <w:widowControl w:val="0"/>
                    <w:spacing w:after="0" w:line="100" w:lineRule="atLeast"/>
                    <w:rPr>
                      <w:rFonts w:eastAsia="Times New Roman"/>
                      <w:spacing w:val="3"/>
                      <w:sz w:val="24"/>
                      <w:szCs w:val="24"/>
                      <w:lang w:val="pt-BR"/>
                    </w:rPr>
                  </w:pPr>
                  <w:r w:rsidRPr="56D4C0E5">
                    <w:rPr>
                      <w:rFonts w:eastAsia="Times New Roman"/>
                      <w:spacing w:val="3"/>
                      <w:sz w:val="24"/>
                      <w:szCs w:val="24"/>
                      <w:lang w:val="pt-BR"/>
                    </w:rPr>
                    <w:t>Nádúr na hoibre (m.s</w:t>
                  </w:r>
                  <w:r w:rsidR="000A6AEF" w:rsidRPr="56D4C0E5">
                    <w:rPr>
                      <w:rFonts w:eastAsia="Times New Roman"/>
                      <w:spacing w:val="3"/>
                      <w:sz w:val="24"/>
                      <w:szCs w:val="24"/>
                      <w:lang w:val="pt-BR"/>
                    </w:rPr>
                    <w:t>h</w:t>
                  </w:r>
                  <w:r w:rsidRPr="56D4C0E5">
                    <w:rPr>
                      <w:rFonts w:eastAsia="Times New Roman"/>
                      <w:spacing w:val="3"/>
                      <w:sz w:val="24"/>
                      <w:szCs w:val="24"/>
                      <w:lang w:val="pt-BR"/>
                    </w:rPr>
                    <w:t>.</w:t>
                  </w:r>
                  <w:r w:rsidR="000A6AEF" w:rsidRPr="56D4C0E5">
                    <w:rPr>
                      <w:rFonts w:eastAsia="Times New Roman"/>
                      <w:spacing w:val="3"/>
                      <w:sz w:val="24"/>
                      <w:szCs w:val="24"/>
                      <w:lang w:val="pt-BR"/>
                    </w:rPr>
                    <w:t xml:space="preserve"> </w:t>
                  </w:r>
                  <w:r w:rsidR="00ED5414" w:rsidRPr="56D4C0E5">
                    <w:rPr>
                      <w:rFonts w:eastAsia="Times New Roman"/>
                      <w:spacing w:val="3"/>
                      <w:sz w:val="24"/>
                      <w:szCs w:val="24"/>
                      <w:lang w:val="pt-BR"/>
                    </w:rPr>
                    <w:t xml:space="preserve">áisitheoir </w:t>
                  </w:r>
                  <w:r w:rsidRPr="56D4C0E5">
                    <w:rPr>
                      <w:rFonts w:eastAsia="Times New Roman"/>
                      <w:spacing w:val="3"/>
                      <w:sz w:val="24"/>
                      <w:szCs w:val="24"/>
                      <w:lang w:val="pt-BR"/>
                    </w:rPr>
                    <w:t xml:space="preserve">ceardlainne, físealaíontóir ag cur taispeántas ar siúl, ceoltóirí </w:t>
                  </w:r>
                  <w:r w:rsidR="00EF1ED5" w:rsidRPr="56D4C0E5">
                    <w:rPr>
                      <w:rFonts w:eastAsia="Times New Roman"/>
                      <w:spacing w:val="3"/>
                      <w:sz w:val="24"/>
                      <w:szCs w:val="24"/>
                      <w:lang w:val="pt-BR"/>
                    </w:rPr>
                    <w:t>i mbun</w:t>
                  </w:r>
                  <w:r w:rsidRPr="56D4C0E5">
                    <w:rPr>
                      <w:rFonts w:eastAsia="Times New Roman"/>
                      <w:spacing w:val="3"/>
                      <w:sz w:val="24"/>
                      <w:szCs w:val="24"/>
                      <w:lang w:val="pt-BR"/>
                    </w:rPr>
                    <w:t xml:space="preserve"> ceolchoirme) </w:t>
                  </w:r>
                </w:p>
                <w:p w14:paraId="2976F21F" w14:textId="77777777" w:rsidR="00C54537" w:rsidRPr="000235B7" w:rsidRDefault="00C54537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pacing w:val="3"/>
                      <w:sz w:val="24"/>
                      <w:szCs w:val="24"/>
                      <w:lang w:val="pt-BR"/>
                    </w:rPr>
                  </w:pPr>
                  <w:r w:rsidRPr="000235B7">
                    <w:rPr>
                      <w:rFonts w:eastAsia="Times New Roman"/>
                      <w:bCs/>
                      <w:spacing w:val="3"/>
                      <w:sz w:val="24"/>
                      <w:szCs w:val="24"/>
                      <w:lang w:val="pt-BR"/>
                    </w:rPr>
                    <w:t>*</w:t>
                  </w:r>
                  <w:r w:rsidRPr="000235B7">
                    <w:rPr>
                      <w:rFonts w:eastAsia="Times New Roman"/>
                      <w:bCs/>
                      <w:i/>
                      <w:iCs/>
                      <w:spacing w:val="3"/>
                      <w:sz w:val="24"/>
                      <w:szCs w:val="24"/>
                      <w:lang w:val="pt-BR"/>
                    </w:rPr>
                    <w:t>Níl ainm an duine á lorg anseo.</w:t>
                  </w: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53334A4E" w14:textId="77777777" w:rsidR="00C54537" w:rsidRPr="000235B7" w:rsidRDefault="00C54537">
                  <w:pPr>
                    <w:widowControl w:val="0"/>
                    <w:spacing w:after="0" w:line="100" w:lineRule="atLeast"/>
                    <w:rPr>
                      <w:sz w:val="24"/>
                      <w:szCs w:val="24"/>
                    </w:rPr>
                  </w:pPr>
                  <w:proofErr w:type="spellStart"/>
                  <w:r w:rsidRPr="000235B7">
                    <w:rPr>
                      <w:rFonts w:eastAsia="Times New Roman"/>
                      <w:bCs/>
                      <w:spacing w:val="3"/>
                      <w:sz w:val="24"/>
                      <w:szCs w:val="24"/>
                      <w:lang w:val="en-US"/>
                    </w:rPr>
                    <w:t>Táille</w:t>
                  </w:r>
                  <w:proofErr w:type="spellEnd"/>
                  <w:r w:rsidRPr="000235B7">
                    <w:rPr>
                      <w:rFonts w:eastAsia="Times New Roman"/>
                      <w:bCs/>
                      <w:spacing w:val="3"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0235B7">
                    <w:rPr>
                      <w:rFonts w:eastAsia="Times New Roman"/>
                      <w:bCs/>
                      <w:spacing w:val="3"/>
                      <w:sz w:val="24"/>
                      <w:szCs w:val="24"/>
                      <w:lang w:val="en-US"/>
                    </w:rPr>
                    <w:t>Réimse</w:t>
                  </w:r>
                  <w:proofErr w:type="spellEnd"/>
                  <w:r w:rsidRPr="000235B7">
                    <w:rPr>
                      <w:rFonts w:eastAsia="Times New Roman"/>
                      <w:bCs/>
                      <w:spacing w:val="3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0235B7">
                    <w:rPr>
                      <w:rFonts w:eastAsia="Times New Roman"/>
                      <w:bCs/>
                      <w:spacing w:val="3"/>
                      <w:sz w:val="24"/>
                      <w:szCs w:val="24"/>
                      <w:lang w:val="en-US"/>
                    </w:rPr>
                    <w:t>táillí</w:t>
                  </w:r>
                  <w:proofErr w:type="spellEnd"/>
                  <w:r w:rsidRPr="000235B7">
                    <w:rPr>
                      <w:rFonts w:eastAsia="Times New Roman"/>
                      <w:bCs/>
                      <w:spacing w:val="3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C54537" w:rsidRPr="000235B7" w14:paraId="38A28E16" w14:textId="77777777" w:rsidTr="56D4C0E5">
              <w:tc>
                <w:tcPr>
                  <w:tcW w:w="35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  <w:shd w:val="clear" w:color="auto" w:fill="auto"/>
                </w:tcPr>
                <w:p w14:paraId="7F244339" w14:textId="77777777" w:rsidR="00C54537" w:rsidRPr="000235B7" w:rsidRDefault="00C54537">
                  <w:pPr>
                    <w:widowControl w:val="0"/>
                    <w:snapToGrid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2D33D5EC" w14:textId="77777777" w:rsidR="00C54537" w:rsidRPr="000235B7" w:rsidRDefault="00C54537">
                  <w:pPr>
                    <w:widowControl w:val="0"/>
                    <w:snapToGrid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54537" w:rsidRPr="000235B7" w14:paraId="4FFA3215" w14:textId="77777777" w:rsidTr="56D4C0E5">
              <w:tc>
                <w:tcPr>
                  <w:tcW w:w="35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  <w:shd w:val="clear" w:color="auto" w:fill="auto"/>
                </w:tcPr>
                <w:p w14:paraId="4F31A32E" w14:textId="77777777" w:rsidR="00C54537" w:rsidRPr="000235B7" w:rsidRDefault="00C54537">
                  <w:pPr>
                    <w:widowControl w:val="0"/>
                    <w:snapToGrid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3E4DF699" w14:textId="77777777" w:rsidR="00C54537" w:rsidRPr="000235B7" w:rsidRDefault="00C54537">
                  <w:pPr>
                    <w:widowControl w:val="0"/>
                    <w:snapToGrid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54537" w:rsidRPr="000235B7" w14:paraId="68B148FA" w14:textId="77777777" w:rsidTr="56D4C0E5">
              <w:tc>
                <w:tcPr>
                  <w:tcW w:w="35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  <w:shd w:val="clear" w:color="auto" w:fill="auto"/>
                </w:tcPr>
                <w:p w14:paraId="4C603C0D" w14:textId="77777777" w:rsidR="00C54537" w:rsidRPr="000235B7" w:rsidRDefault="00C54537">
                  <w:pPr>
                    <w:widowControl w:val="0"/>
                    <w:snapToGrid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22EC9232" w14:textId="77777777" w:rsidR="00C54537" w:rsidRPr="000235B7" w:rsidRDefault="00C54537">
                  <w:pPr>
                    <w:widowControl w:val="0"/>
                    <w:snapToGrid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54537" w:rsidRPr="000235B7" w14:paraId="7B7749F8" w14:textId="77777777" w:rsidTr="56D4C0E5">
              <w:tc>
                <w:tcPr>
                  <w:tcW w:w="35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  <w:shd w:val="clear" w:color="auto" w:fill="auto"/>
                </w:tcPr>
                <w:p w14:paraId="74497D3A" w14:textId="77777777" w:rsidR="00C54537" w:rsidRPr="000235B7" w:rsidRDefault="00C54537">
                  <w:pPr>
                    <w:widowControl w:val="0"/>
                    <w:snapToGrid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4256152D" w14:textId="77777777" w:rsidR="00C54537" w:rsidRPr="000235B7" w:rsidRDefault="00C54537">
                  <w:pPr>
                    <w:widowControl w:val="0"/>
                    <w:snapToGrid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2A5D9B24" w14:textId="77777777" w:rsidR="00C54537" w:rsidRPr="000235B7" w:rsidRDefault="00C54537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58B38" w14:textId="77777777" w:rsidR="00C54537" w:rsidRPr="000235B7" w:rsidRDefault="00C5453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  <w:tr w:rsidR="00C54537" w:rsidRPr="00496070" w14:paraId="4E486F45" w14:textId="77777777" w:rsidTr="56D4C0E5">
        <w:trPr>
          <w:trHeight w:val="555"/>
        </w:trPr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F59552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>Táillí eile/Tuarastal (tabhair sonraí, le do thoil):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6E51E4" w14:textId="77777777" w:rsidR="00C54537" w:rsidRPr="000235B7" w:rsidRDefault="00C5453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</w:tc>
      </w:tr>
      <w:tr w:rsidR="00F4374F" w:rsidRPr="000235B7" w14:paraId="5E48AF4B" w14:textId="77777777" w:rsidTr="56D4C0E5">
        <w:trPr>
          <w:trHeight w:val="555"/>
        </w:trPr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D28B78" w14:textId="731804AD" w:rsidR="00F4374F" w:rsidRPr="000235B7" w:rsidRDefault="00F4374F" w:rsidP="00F4374F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Taisteal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Cothú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tabhair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sonraí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, le do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thoil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):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D21DB" w14:textId="77777777" w:rsidR="00F4374F" w:rsidRPr="000235B7" w:rsidRDefault="00F4374F" w:rsidP="00F4374F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  <w:tr w:rsidR="00F4374F" w:rsidRPr="00496070" w14:paraId="72A81A82" w14:textId="77777777" w:rsidTr="56D4C0E5">
        <w:trPr>
          <w:trHeight w:val="555"/>
        </w:trPr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F304CB" w14:textId="50E45E15" w:rsidR="00F4374F" w:rsidRPr="00F4374F" w:rsidRDefault="00F4374F" w:rsidP="00F4374F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 xml:space="preserve">Costais léiriúcháin </w:t>
            </w:r>
            <w:r w:rsidRPr="000235B7">
              <w:rPr>
                <w:rFonts w:eastAsia="Times New Roman"/>
                <w:bCs/>
                <w:i/>
                <w:iCs/>
                <w:sz w:val="24"/>
                <w:szCs w:val="24"/>
                <w:lang w:val="pt-BR"/>
              </w:rPr>
              <w:t>(ábhar ina measc, tabhair sonraí, le do thoil):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BAAE5" w14:textId="77777777" w:rsidR="00F4374F" w:rsidRPr="00496070" w:rsidRDefault="00F4374F" w:rsidP="00F4374F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pt-PT"/>
              </w:rPr>
            </w:pPr>
          </w:p>
        </w:tc>
      </w:tr>
      <w:tr w:rsidR="00C54537" w:rsidRPr="00496070" w14:paraId="40CC0574" w14:textId="77777777" w:rsidTr="56D4C0E5">
        <w:trPr>
          <w:trHeight w:val="555"/>
        </w:trPr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E182EE" w14:textId="77777777" w:rsidR="00C54537" w:rsidRPr="00496070" w:rsidRDefault="00C5453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PT"/>
              </w:rPr>
            </w:pPr>
            <w:r w:rsidRPr="00496070">
              <w:rPr>
                <w:rFonts w:eastAsia="Times New Roman"/>
                <w:bCs/>
                <w:sz w:val="24"/>
                <w:szCs w:val="24"/>
                <w:lang w:val="pt-PT"/>
              </w:rPr>
              <w:t>Costais Theicniúla/Chraoltóireachta (tabhair sonraí, le do thoil):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8CEA3" w14:textId="77777777" w:rsidR="00C54537" w:rsidRPr="00496070" w:rsidRDefault="00C5453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pt-PT"/>
              </w:rPr>
            </w:pPr>
          </w:p>
        </w:tc>
      </w:tr>
      <w:tr w:rsidR="00C54537" w:rsidRPr="00496070" w14:paraId="1C800D28" w14:textId="77777777" w:rsidTr="56D4C0E5">
        <w:trPr>
          <w:trHeight w:val="555"/>
        </w:trPr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F9FC7E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>Costais Phoiblíochta/Mhargaíochta (tabhair sonraí, le do thoil):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58674F" w14:textId="77777777" w:rsidR="00C54537" w:rsidRPr="000235B7" w:rsidRDefault="00C5453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</w:tc>
      </w:tr>
      <w:tr w:rsidR="00C54537" w:rsidRPr="00496070" w14:paraId="2BB36E71" w14:textId="77777777" w:rsidTr="56D4C0E5">
        <w:trPr>
          <w:trHeight w:val="555"/>
        </w:trPr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8567A2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>Costais Chuntasaíochta (Costas Teastas Iniúchóra</w:t>
            </w:r>
            <w:r w:rsidR="007438A8"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>*</w:t>
            </w: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 xml:space="preserve"> san áireamh): 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5A338" w14:textId="77777777" w:rsidR="00C54537" w:rsidRPr="000235B7" w:rsidRDefault="00C54537">
            <w:pPr>
              <w:widowControl w:val="0"/>
              <w:snapToGrid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</w:tc>
      </w:tr>
      <w:tr w:rsidR="00C54537" w:rsidRPr="000235B7" w14:paraId="4FAF1BEF" w14:textId="77777777" w:rsidTr="56D4C0E5">
        <w:trPr>
          <w:trHeight w:val="555"/>
        </w:trPr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D12BDC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496070">
              <w:rPr>
                <w:rFonts w:eastAsia="Times New Roman"/>
                <w:bCs/>
                <w:sz w:val="24"/>
                <w:szCs w:val="24"/>
                <w:lang w:val="pt-PT"/>
              </w:rPr>
              <w:t xml:space="preserve">Costais oifige/riaracháin m.sh. guthán, </w:t>
            </w:r>
            <w:r w:rsidR="00E51B5A" w:rsidRPr="00496070">
              <w:rPr>
                <w:rFonts w:eastAsia="Times New Roman"/>
                <w:bCs/>
                <w:sz w:val="24"/>
                <w:szCs w:val="24"/>
                <w:lang w:val="pt-PT"/>
              </w:rPr>
              <w:t xml:space="preserve">suíomh </w:t>
            </w:r>
            <w:r w:rsidR="000A6AEF" w:rsidRPr="00496070">
              <w:rPr>
                <w:rFonts w:eastAsia="Times New Roman"/>
                <w:bCs/>
                <w:sz w:val="24"/>
                <w:szCs w:val="24"/>
                <w:lang w:val="pt-PT"/>
              </w:rPr>
              <w:t>gréasáin</w:t>
            </w:r>
            <w:r w:rsidRPr="00496070">
              <w:rPr>
                <w:rFonts w:eastAsia="Times New Roman"/>
                <w:bCs/>
                <w:sz w:val="24"/>
                <w:szCs w:val="24"/>
                <w:lang w:val="pt-PT"/>
              </w:rPr>
              <w:t xml:space="preserve"> srl. </w:t>
            </w:r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tabhair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sonraí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, le do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thoil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):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8C6FF0" w14:textId="77777777" w:rsidR="00C54537" w:rsidRPr="000235B7" w:rsidRDefault="00C5453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  <w:tr w:rsidR="00C54537" w:rsidRPr="000235B7" w14:paraId="5A5191D6" w14:textId="77777777" w:rsidTr="56D4C0E5">
        <w:trPr>
          <w:trHeight w:val="555"/>
        </w:trPr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CF802F" w14:textId="472AB641" w:rsidR="00C54537" w:rsidRPr="000235B7" w:rsidRDefault="00C564B6" w:rsidP="56D4C0E5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r w:rsidRPr="56D4C0E5">
              <w:rPr>
                <w:rFonts w:eastAsia="Times New Roman"/>
                <w:sz w:val="24"/>
                <w:szCs w:val="24"/>
                <w:lang w:val="en-US"/>
              </w:rPr>
              <w:t>Costas ns</w:t>
            </w:r>
            <w:r w:rsidR="008238AE"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38AE" w:rsidRPr="56D4C0E5">
              <w:rPr>
                <w:rFonts w:eastAsia="Times New Roman"/>
                <w:sz w:val="24"/>
                <w:szCs w:val="24"/>
                <w:lang w:val="en-US"/>
              </w:rPr>
              <w:t>sochar</w:t>
            </w:r>
            <w:proofErr w:type="spellEnd"/>
            <w:r w:rsidR="008238AE"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>comhchineáil</w:t>
            </w:r>
            <w:proofErr w:type="spellEnd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 xml:space="preserve"> m.sh. </w:t>
            </w:r>
            <w:proofErr w:type="spellStart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>ionad</w:t>
            </w:r>
            <w:proofErr w:type="spellEnd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>aisce</w:t>
            </w:r>
            <w:proofErr w:type="spellEnd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>tacaíocht</w:t>
            </w:r>
            <w:proofErr w:type="spellEnd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>riaracháin</w:t>
            </w:r>
            <w:proofErr w:type="spellEnd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>aisce</w:t>
            </w:r>
            <w:proofErr w:type="spellEnd"/>
            <w:r w:rsidR="00F4374F" w:rsidRPr="56D4C0E5">
              <w:rPr>
                <w:rFonts w:eastAsia="Times New Roman"/>
                <w:sz w:val="24"/>
                <w:szCs w:val="24"/>
                <w:lang w:val="en-US"/>
              </w:rPr>
              <w:t xml:space="preserve">, am </w:t>
            </w:r>
            <w:proofErr w:type="spellStart"/>
            <w:r w:rsidR="00F4374F" w:rsidRPr="56D4C0E5">
              <w:rPr>
                <w:rFonts w:eastAsia="Times New Roman"/>
                <w:sz w:val="24"/>
                <w:szCs w:val="24"/>
                <w:lang w:val="en-US"/>
              </w:rPr>
              <w:t>deonach</w:t>
            </w:r>
            <w:proofErr w:type="spellEnd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>nó</w:t>
            </w:r>
            <w:proofErr w:type="spellEnd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>eile</w:t>
            </w:r>
            <w:proofErr w:type="spellEnd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>tabhair</w:t>
            </w:r>
            <w:proofErr w:type="spellEnd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>sonraí</w:t>
            </w:r>
            <w:proofErr w:type="spellEnd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 xml:space="preserve">, le do </w:t>
            </w:r>
            <w:proofErr w:type="spellStart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>thoil</w:t>
            </w:r>
            <w:proofErr w:type="spellEnd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5552E" w14:textId="77777777" w:rsidR="00C54537" w:rsidRPr="000235B7" w:rsidRDefault="00C5453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  <w:tr w:rsidR="00C54537" w:rsidRPr="000235B7" w14:paraId="12A9E231" w14:textId="77777777" w:rsidTr="56D4C0E5">
        <w:trPr>
          <w:trHeight w:val="555"/>
        </w:trPr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54AD91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>Costais an chlá</w:t>
            </w:r>
            <w:r w:rsidR="00E51B5A"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>i</w:t>
            </w: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>r d’imeachtaí óige (más ann d</w:t>
            </w:r>
            <w:r w:rsidR="00E51B5A"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>ó</w:t>
            </w: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 xml:space="preserve">) </w:t>
            </w:r>
          </w:p>
          <w:p w14:paraId="79933996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tabhair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sonraí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, le do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thoil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5"/>
              <w:gridCol w:w="3576"/>
            </w:tblGrid>
            <w:tr w:rsidR="00C54537" w:rsidRPr="000235B7" w14:paraId="69D74288" w14:textId="77777777" w:rsidTr="00917B25">
              <w:tc>
                <w:tcPr>
                  <w:tcW w:w="3575" w:type="dxa"/>
                  <w:shd w:val="clear" w:color="auto" w:fill="auto"/>
                </w:tcPr>
                <w:p w14:paraId="20152C40" w14:textId="77777777" w:rsidR="00C54537" w:rsidRPr="000235B7" w:rsidRDefault="00C54537" w:rsidP="00917B25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0235B7"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  <w:t>Sonraí</w:t>
                  </w:r>
                  <w:proofErr w:type="spellEnd"/>
                  <w:r w:rsidRPr="000235B7"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576" w:type="dxa"/>
                  <w:shd w:val="clear" w:color="auto" w:fill="auto"/>
                </w:tcPr>
                <w:p w14:paraId="674F575C" w14:textId="77777777" w:rsidR="00C54537" w:rsidRPr="000235B7" w:rsidRDefault="00C54537" w:rsidP="00917B25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0235B7"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  <w:t>Méid</w:t>
                  </w:r>
                  <w:proofErr w:type="spellEnd"/>
                </w:p>
              </w:tc>
            </w:tr>
            <w:tr w:rsidR="00C54537" w:rsidRPr="000235B7" w14:paraId="413CA678" w14:textId="77777777" w:rsidTr="00917B25">
              <w:tc>
                <w:tcPr>
                  <w:tcW w:w="3575" w:type="dxa"/>
                  <w:shd w:val="clear" w:color="auto" w:fill="auto"/>
                </w:tcPr>
                <w:p w14:paraId="02203AA5" w14:textId="77777777" w:rsidR="00C54537" w:rsidRPr="000235B7" w:rsidRDefault="00C54537" w:rsidP="00917B25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76" w:type="dxa"/>
                  <w:shd w:val="clear" w:color="auto" w:fill="auto"/>
                </w:tcPr>
                <w:p w14:paraId="29767A40" w14:textId="77777777" w:rsidR="00C54537" w:rsidRPr="000235B7" w:rsidRDefault="00C54537" w:rsidP="00917B25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54537" w:rsidRPr="000235B7" w14:paraId="474D5207" w14:textId="77777777" w:rsidTr="00917B25">
              <w:tc>
                <w:tcPr>
                  <w:tcW w:w="3575" w:type="dxa"/>
                  <w:shd w:val="clear" w:color="auto" w:fill="auto"/>
                </w:tcPr>
                <w:p w14:paraId="4ECB236F" w14:textId="77777777" w:rsidR="00C54537" w:rsidRPr="000235B7" w:rsidRDefault="00C54537" w:rsidP="00917B25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76" w:type="dxa"/>
                  <w:shd w:val="clear" w:color="auto" w:fill="auto"/>
                </w:tcPr>
                <w:p w14:paraId="621B2AFF" w14:textId="77777777" w:rsidR="00C54537" w:rsidRPr="000235B7" w:rsidRDefault="00C54537" w:rsidP="00917B25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54537" w:rsidRPr="000235B7" w14:paraId="41E346D7" w14:textId="77777777" w:rsidTr="00917B25">
              <w:tc>
                <w:tcPr>
                  <w:tcW w:w="3575" w:type="dxa"/>
                  <w:shd w:val="clear" w:color="auto" w:fill="auto"/>
                </w:tcPr>
                <w:p w14:paraId="7C50A4C4" w14:textId="77777777" w:rsidR="00C54537" w:rsidRPr="000235B7" w:rsidRDefault="00C54537" w:rsidP="00917B25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76" w:type="dxa"/>
                  <w:shd w:val="clear" w:color="auto" w:fill="auto"/>
                </w:tcPr>
                <w:p w14:paraId="3CCDE552" w14:textId="77777777" w:rsidR="00C54537" w:rsidRPr="000235B7" w:rsidRDefault="00C54537" w:rsidP="00917B25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54537" w:rsidRPr="000235B7" w14:paraId="27950570" w14:textId="77777777" w:rsidTr="00917B25">
              <w:tc>
                <w:tcPr>
                  <w:tcW w:w="3575" w:type="dxa"/>
                  <w:shd w:val="clear" w:color="auto" w:fill="auto"/>
                </w:tcPr>
                <w:p w14:paraId="47218DF5" w14:textId="77777777" w:rsidR="00C54537" w:rsidRPr="000235B7" w:rsidRDefault="00C54537" w:rsidP="00917B25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76" w:type="dxa"/>
                  <w:shd w:val="clear" w:color="auto" w:fill="auto"/>
                </w:tcPr>
                <w:p w14:paraId="6D4FC066" w14:textId="77777777" w:rsidR="00C54537" w:rsidRPr="000235B7" w:rsidRDefault="00C54537" w:rsidP="00917B25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54537" w:rsidRPr="000235B7" w14:paraId="1C83FF8D" w14:textId="77777777" w:rsidTr="00917B25">
              <w:tc>
                <w:tcPr>
                  <w:tcW w:w="3575" w:type="dxa"/>
                  <w:shd w:val="clear" w:color="auto" w:fill="auto"/>
                </w:tcPr>
                <w:p w14:paraId="1AFE613F" w14:textId="77777777" w:rsidR="00C54537" w:rsidRPr="000235B7" w:rsidRDefault="00C54537" w:rsidP="00917B25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76" w:type="dxa"/>
                  <w:shd w:val="clear" w:color="auto" w:fill="auto"/>
                </w:tcPr>
                <w:p w14:paraId="2BE57346" w14:textId="77777777" w:rsidR="00C54537" w:rsidRPr="000235B7" w:rsidRDefault="00C54537" w:rsidP="00917B25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54537" w:rsidRPr="000235B7" w14:paraId="030E47D1" w14:textId="77777777" w:rsidTr="00917B25">
              <w:tc>
                <w:tcPr>
                  <w:tcW w:w="3575" w:type="dxa"/>
                  <w:shd w:val="clear" w:color="auto" w:fill="auto"/>
                </w:tcPr>
                <w:p w14:paraId="0EEF83C4" w14:textId="77777777" w:rsidR="00C54537" w:rsidRPr="000235B7" w:rsidRDefault="00C54537" w:rsidP="00917B25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76" w:type="dxa"/>
                  <w:shd w:val="clear" w:color="auto" w:fill="auto"/>
                </w:tcPr>
                <w:p w14:paraId="159EAAE1" w14:textId="77777777" w:rsidR="00C54537" w:rsidRPr="000235B7" w:rsidRDefault="00C54537" w:rsidP="00917B25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55E5DABE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057F3E" w14:textId="77777777" w:rsidR="00C54537" w:rsidRPr="000235B7" w:rsidRDefault="00C5453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  <w:p w14:paraId="63EF64A8" w14:textId="77777777" w:rsidR="000A2034" w:rsidRPr="000235B7" w:rsidRDefault="000A2034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  <w:p w14:paraId="71F57A0A" w14:textId="77777777" w:rsidR="000A2034" w:rsidRPr="000235B7" w:rsidRDefault="000A2034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  <w:p w14:paraId="7157B8E2" w14:textId="77777777" w:rsidR="000A2034" w:rsidRPr="000235B7" w:rsidRDefault="000A2034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  <w:p w14:paraId="4D5C9BA1" w14:textId="77777777" w:rsidR="000A2034" w:rsidRPr="000235B7" w:rsidRDefault="000A2034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  <w:p w14:paraId="74CB4E1F" w14:textId="77777777" w:rsidR="000A2034" w:rsidRPr="000235B7" w:rsidRDefault="000A2034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  <w:p w14:paraId="3680E4E9" w14:textId="77777777" w:rsidR="000A2034" w:rsidRPr="000235B7" w:rsidRDefault="000A2034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  <w:p w14:paraId="09DA9CFC" w14:textId="77777777" w:rsidR="000A2034" w:rsidRPr="000235B7" w:rsidRDefault="000A2034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  <w:p w14:paraId="22C516F6" w14:textId="77777777" w:rsidR="000A2034" w:rsidRPr="000235B7" w:rsidRDefault="000A2034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  <w:p w14:paraId="7E0EA3AB" w14:textId="77777777" w:rsidR="000A2034" w:rsidRPr="000235B7" w:rsidRDefault="000A2034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  <w:tr w:rsidR="00C54537" w:rsidRPr="000235B7" w14:paraId="1F59B5A0" w14:textId="77777777" w:rsidTr="56D4C0E5">
        <w:trPr>
          <w:trHeight w:val="283"/>
        </w:trPr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572A13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Eile (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tabhair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sonraí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, le do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thoil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):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F5DE31" w14:textId="77777777" w:rsidR="00C54537" w:rsidRPr="000235B7" w:rsidRDefault="00C5453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  <w:tr w:rsidR="00C54537" w:rsidRPr="000235B7" w14:paraId="363C55C0" w14:textId="77777777" w:rsidTr="56D4C0E5">
        <w:trPr>
          <w:trHeight w:val="283"/>
        </w:trPr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/>
            <w:vAlign w:val="center"/>
          </w:tcPr>
          <w:p w14:paraId="4F997AF7" w14:textId="04612C75" w:rsidR="00C54537" w:rsidRPr="000235B7" w:rsidRDefault="00086B43" w:rsidP="56D4C0E5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56D4C0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</w:t>
            </w:r>
            <w:r w:rsidR="00C54537" w:rsidRPr="56D4C0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aiteachas</w:t>
            </w:r>
            <w:proofErr w:type="spellEnd"/>
            <w:r w:rsidRPr="56D4C0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iomlán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  <w:vAlign w:val="center"/>
          </w:tcPr>
          <w:p w14:paraId="4E0F2647" w14:textId="77777777" w:rsidR="00C54537" w:rsidRPr="000235B7" w:rsidRDefault="00C5453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43B26611" w14:textId="6ECD72F2" w:rsidR="008F668F" w:rsidRPr="000235B7" w:rsidRDefault="008F668F" w:rsidP="009308CE">
      <w:pPr>
        <w:pStyle w:val="Subtitle"/>
      </w:pPr>
      <w:r w:rsidRPr="000235B7">
        <w:br w:type="page"/>
      </w:r>
      <w:proofErr w:type="spellStart"/>
      <w:r w:rsidR="00F37AC7" w:rsidRPr="000235B7">
        <w:rPr>
          <w:rFonts w:eastAsia="Times New Roman"/>
          <w:lang w:val="en-US"/>
        </w:rPr>
        <w:lastRenderedPageBreak/>
        <w:t>Foinsí</w:t>
      </w:r>
      <w:proofErr w:type="spellEnd"/>
      <w:r w:rsidR="00F37AC7" w:rsidRPr="000235B7">
        <w:rPr>
          <w:rFonts w:eastAsia="Times New Roman"/>
          <w:lang w:val="en-US"/>
        </w:rPr>
        <w:t xml:space="preserve"> </w:t>
      </w:r>
      <w:proofErr w:type="spellStart"/>
      <w:r w:rsidR="00F37AC7" w:rsidRPr="000235B7">
        <w:rPr>
          <w:rFonts w:eastAsia="Times New Roman"/>
          <w:lang w:val="en-US"/>
        </w:rPr>
        <w:t>Ioncaim</w:t>
      </w:r>
      <w:proofErr w:type="spellEnd"/>
    </w:p>
    <w:tbl>
      <w:tblPr>
        <w:tblW w:w="90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82"/>
        <w:gridCol w:w="1699"/>
      </w:tblGrid>
      <w:tr w:rsidR="00C54537" w:rsidRPr="000235B7" w14:paraId="2C163404" w14:textId="77777777" w:rsidTr="56D4C0E5">
        <w:trPr>
          <w:trHeight w:val="283"/>
        </w:trPr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C23A5B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Teacht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isteach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measta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imeachta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(m.sh.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díolachán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ticéad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coimisiún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ar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shaothar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ealaíne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tabhair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sonraí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, le do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thoil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):</w:t>
            </w:r>
          </w:p>
          <w:p w14:paraId="40455FEB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7D9050" w14:textId="77777777" w:rsidR="00C54537" w:rsidRPr="000235B7" w:rsidRDefault="00C5453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  <w:tr w:rsidR="00C54537" w:rsidRPr="000235B7" w14:paraId="0FF9DCE7" w14:textId="77777777" w:rsidTr="56D4C0E5">
        <w:trPr>
          <w:trHeight w:val="283"/>
        </w:trPr>
        <w:tc>
          <w:tcPr>
            <w:tcW w:w="738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AD646F5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>Deontais ó eagrais eile (tabhair sonraí, le do thoil):</w:t>
            </w:r>
          </w:p>
          <w:p w14:paraId="2FB471A0" w14:textId="53D395F2" w:rsidR="00C54537" w:rsidRPr="00F4374F" w:rsidRDefault="30456446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  <w:r w:rsidRPr="4A91EDF4">
              <w:rPr>
                <w:rFonts w:eastAsia="Times New Roman"/>
                <w:sz w:val="24"/>
                <w:szCs w:val="24"/>
                <w:lang w:val="pt-BR"/>
              </w:rPr>
              <w:t>Ar feitheamh</w:t>
            </w:r>
          </w:p>
          <w:p w14:paraId="66945CB7" w14:textId="77777777" w:rsidR="00F4374F" w:rsidRPr="00F4374F" w:rsidRDefault="00F4374F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2D3B5AC9" w14:textId="77777777" w:rsidR="00F4374F" w:rsidRPr="00F4374F" w:rsidRDefault="00F4374F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396D061D" w14:textId="0D75E1E7" w:rsidR="00F4374F" w:rsidRPr="000235B7" w:rsidRDefault="00F4374F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F4374F">
              <w:rPr>
                <w:rFonts w:eastAsia="Times New Roman"/>
                <w:sz w:val="24"/>
                <w:szCs w:val="24"/>
                <w:lang w:val="pt-BR"/>
              </w:rPr>
              <w:t>Deimhnithe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904999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  <w:t>Ar</w:t>
            </w:r>
            <w:proofErr w:type="spellEnd"/>
            <w:r w:rsidRPr="000235B7"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  <w:t>feitheamh</w:t>
            </w:r>
            <w:proofErr w:type="spellEnd"/>
          </w:p>
          <w:p w14:paraId="08643BDE" w14:textId="77777777" w:rsidR="00C54537" w:rsidRPr="000235B7" w:rsidRDefault="00C54537">
            <w:pPr>
              <w:widowControl w:val="0"/>
              <w:spacing w:after="0" w:line="100" w:lineRule="atLeast"/>
              <w:jc w:val="righ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</w:p>
          <w:p w14:paraId="0859597E" w14:textId="77777777" w:rsidR="00C54537" w:rsidRPr="000235B7" w:rsidRDefault="00C54537">
            <w:pPr>
              <w:widowControl w:val="0"/>
              <w:spacing w:after="0" w:line="100" w:lineRule="atLeast"/>
              <w:jc w:val="righ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</w:p>
          <w:p w14:paraId="66CADFD5" w14:textId="77777777" w:rsidR="006F5437" w:rsidRPr="000235B7" w:rsidRDefault="006F5437">
            <w:pPr>
              <w:widowControl w:val="0"/>
              <w:spacing w:after="0" w:line="100" w:lineRule="atLeast"/>
              <w:jc w:val="righ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C54537" w:rsidRPr="000235B7" w14:paraId="6139FCEA" w14:textId="77777777" w:rsidTr="56D4C0E5">
        <w:trPr>
          <w:trHeight w:val="283"/>
        </w:trPr>
        <w:tc>
          <w:tcPr>
            <w:tcW w:w="7382" w:type="dxa"/>
            <w:vMerge/>
          </w:tcPr>
          <w:p w14:paraId="7F9C3A51" w14:textId="77777777" w:rsidR="00C54537" w:rsidRPr="000235B7" w:rsidRDefault="00C54537">
            <w:pPr>
              <w:widowControl w:val="0"/>
              <w:snapToGrid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7642AB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  <w:t>Deimhnithe</w:t>
            </w:r>
            <w:proofErr w:type="spellEnd"/>
          </w:p>
          <w:p w14:paraId="7EE85CBB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</w:p>
          <w:p w14:paraId="333A5E22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C54537" w:rsidRPr="000235B7" w14:paraId="7A1AFCCE" w14:textId="77777777" w:rsidTr="56D4C0E5">
        <w:trPr>
          <w:trHeight w:val="749"/>
        </w:trPr>
        <w:tc>
          <w:tcPr>
            <w:tcW w:w="738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A8908D" w14:textId="069F0235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Urraíocht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Tacaíocht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eile</w:t>
            </w:r>
            <w:proofErr w:type="spellEnd"/>
            <w:r w:rsidR="00A95585">
              <w:rPr>
                <w:rFonts w:eastAsia="Times New Roman"/>
                <w:bCs/>
                <w:sz w:val="24"/>
                <w:szCs w:val="24"/>
                <w:lang w:val="en-US"/>
              </w:rPr>
              <w:t>:</w:t>
            </w:r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5604E365" w14:textId="772C56E0" w:rsidR="00F4374F" w:rsidRPr="00F4374F" w:rsidRDefault="30456446" w:rsidP="00F4374F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  <w:r w:rsidRPr="4A91EDF4">
              <w:rPr>
                <w:rFonts w:eastAsia="Times New Roman"/>
                <w:sz w:val="24"/>
                <w:szCs w:val="24"/>
                <w:lang w:val="pt-BR"/>
              </w:rPr>
              <w:t>Ar feitheamh</w:t>
            </w:r>
          </w:p>
          <w:p w14:paraId="2006C439" w14:textId="77777777" w:rsidR="00F4374F" w:rsidRPr="00F4374F" w:rsidRDefault="00F4374F" w:rsidP="00F4374F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2B16F2C0" w14:textId="3EA2922D" w:rsidR="00C54537" w:rsidRPr="000235B7" w:rsidRDefault="00F4374F" w:rsidP="00F4374F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F4374F">
              <w:rPr>
                <w:rFonts w:eastAsia="Times New Roman"/>
                <w:sz w:val="24"/>
                <w:szCs w:val="24"/>
                <w:lang w:val="pt-BR"/>
              </w:rPr>
              <w:t>Deimhnithe</w:t>
            </w:r>
          </w:p>
          <w:p w14:paraId="2A6B8B64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CF346C" w14:textId="77777777" w:rsidR="00C54537" w:rsidRPr="000235B7" w:rsidRDefault="00C54537">
            <w:pPr>
              <w:widowControl w:val="0"/>
              <w:spacing w:after="0" w:line="100" w:lineRule="atLeast"/>
              <w:rPr>
                <w:sz w:val="24"/>
                <w:szCs w:val="24"/>
              </w:rPr>
            </w:pPr>
            <w:proofErr w:type="spellStart"/>
            <w:r w:rsidRPr="000235B7"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  <w:t>Ar</w:t>
            </w:r>
            <w:proofErr w:type="spellEnd"/>
            <w:r w:rsidRPr="000235B7"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  <w:t>feitheamh</w:t>
            </w:r>
            <w:proofErr w:type="spellEnd"/>
          </w:p>
        </w:tc>
      </w:tr>
      <w:tr w:rsidR="00C54537" w:rsidRPr="000235B7" w14:paraId="0063D76A" w14:textId="77777777" w:rsidTr="56D4C0E5">
        <w:trPr>
          <w:trHeight w:val="218"/>
        </w:trPr>
        <w:tc>
          <w:tcPr>
            <w:tcW w:w="7382" w:type="dxa"/>
            <w:vMerge/>
            <w:vAlign w:val="center"/>
          </w:tcPr>
          <w:p w14:paraId="7861687D" w14:textId="77777777" w:rsidR="00C54537" w:rsidRPr="000235B7" w:rsidRDefault="00C54537">
            <w:pPr>
              <w:widowControl w:val="0"/>
              <w:snapToGrid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1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F274C7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  <w:t>Deimhnithe</w:t>
            </w:r>
            <w:proofErr w:type="spellEnd"/>
          </w:p>
          <w:p w14:paraId="2F76C964" w14:textId="77777777" w:rsidR="006F5437" w:rsidRPr="000235B7" w:rsidRDefault="006F5437">
            <w:pPr>
              <w:widowControl w:val="0"/>
              <w:spacing w:after="0" w:line="100" w:lineRule="atLeas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</w:p>
          <w:p w14:paraId="7B18C5A9" w14:textId="77777777" w:rsidR="006F5437" w:rsidRPr="000235B7" w:rsidRDefault="006F5437">
            <w:pPr>
              <w:widowControl w:val="0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C54537" w:rsidRPr="000235B7" w14:paraId="2CEA8043" w14:textId="77777777" w:rsidTr="56D4C0E5">
        <w:trPr>
          <w:trHeight w:val="218"/>
        </w:trPr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4BAA18" w14:textId="2DD86E6C" w:rsidR="00C54537" w:rsidRPr="000235B7" w:rsidRDefault="0027742F" w:rsidP="56D4C0E5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r w:rsidRPr="56D4C0E5">
              <w:rPr>
                <w:rFonts w:eastAsia="Times New Roman"/>
                <w:sz w:val="24"/>
                <w:szCs w:val="24"/>
                <w:lang w:val="en-US"/>
              </w:rPr>
              <w:t>Costas na</w:t>
            </w:r>
            <w:r w:rsidR="008238AE"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6AEF" w:rsidRPr="56D4C0E5"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="008238AE" w:rsidRPr="56D4C0E5">
              <w:rPr>
                <w:rFonts w:eastAsia="Times New Roman"/>
                <w:sz w:val="24"/>
                <w:szCs w:val="24"/>
                <w:lang w:val="en-US"/>
              </w:rPr>
              <w:t>ochar</w:t>
            </w:r>
            <w:proofErr w:type="spellEnd"/>
            <w:r w:rsidR="008238AE"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4537" w:rsidRPr="56D4C0E5">
              <w:rPr>
                <w:rFonts w:eastAsia="Times New Roman"/>
                <w:sz w:val="24"/>
                <w:szCs w:val="24"/>
                <w:lang w:val="en-US"/>
              </w:rPr>
              <w:t>comhchineáil</w:t>
            </w:r>
            <w:proofErr w:type="spellEnd"/>
            <w:r w:rsidR="00A95585" w:rsidRPr="56D4C0E5">
              <w:rPr>
                <w:rFonts w:eastAsia="Times New Roman"/>
                <w:sz w:val="24"/>
                <w:szCs w:val="24"/>
                <w:lang w:val="en-US"/>
              </w:rPr>
              <w:t>:</w:t>
            </w:r>
          </w:p>
          <w:p w14:paraId="1EC9111F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*</w:t>
            </w:r>
            <w:proofErr w:type="spellStart"/>
            <w:proofErr w:type="gram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ba</w:t>
            </w:r>
            <w:proofErr w:type="spellEnd"/>
            <w:proofErr w:type="gram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cheart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gurb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ionann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an </w:t>
            </w:r>
            <w:proofErr w:type="spellStart"/>
            <w:r w:rsidR="008238AE"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figiúr</w:t>
            </w:r>
            <w:proofErr w:type="spellEnd"/>
            <w:r w:rsidR="008238AE"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38AE"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seo</w:t>
            </w:r>
            <w:proofErr w:type="spellEnd"/>
            <w:r w:rsidR="008238AE"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38AE"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faoi</w:t>
            </w:r>
            <w:proofErr w:type="spellEnd"/>
            <w:r w:rsidR="008238AE"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38AE"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Ioncam</w:t>
            </w:r>
            <w:proofErr w:type="spellEnd"/>
            <w:r w:rsidR="008238AE"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agus </w:t>
            </w:r>
            <w:proofErr w:type="spellStart"/>
            <w:r w:rsidR="008238AE"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faoi</w:t>
            </w:r>
            <w:proofErr w:type="spellEnd"/>
            <w:r w:rsidR="008238AE"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38AE"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Chaiteachas</w:t>
            </w:r>
            <w:proofErr w:type="spellEnd"/>
          </w:p>
        </w:tc>
        <w:tc>
          <w:tcPr>
            <w:tcW w:w="1699" w:type="dxa"/>
            <w:tcBorders>
              <w:top w:val="single" w:sz="1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A28F29" w14:textId="77777777" w:rsidR="00C54537" w:rsidRPr="000235B7" w:rsidRDefault="00C54537">
            <w:pPr>
              <w:widowControl w:val="0"/>
              <w:snapToGrid w:val="0"/>
              <w:spacing w:after="0" w:line="100" w:lineRule="atLeas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</w:p>
          <w:p w14:paraId="515AED16" w14:textId="77777777" w:rsidR="006F5437" w:rsidRPr="000235B7" w:rsidRDefault="006F5437">
            <w:pPr>
              <w:widowControl w:val="0"/>
              <w:snapToGrid w:val="0"/>
              <w:spacing w:after="0" w:line="100" w:lineRule="atLeas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</w:p>
          <w:p w14:paraId="284652FD" w14:textId="77777777" w:rsidR="006F5437" w:rsidRPr="000235B7" w:rsidRDefault="006F5437">
            <w:pPr>
              <w:widowControl w:val="0"/>
              <w:snapToGrid w:val="0"/>
              <w:spacing w:after="0" w:line="100" w:lineRule="atLeas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C54537" w:rsidRPr="000235B7" w14:paraId="19C2DA08" w14:textId="77777777" w:rsidTr="56D4C0E5">
        <w:trPr>
          <w:trHeight w:val="283"/>
        </w:trPr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4767B3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Eile (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tabhair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sonraí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, le do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thoil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):</w:t>
            </w:r>
          </w:p>
          <w:p w14:paraId="3D62244E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179BD9" w14:textId="77777777" w:rsidR="00C54537" w:rsidRPr="000235B7" w:rsidRDefault="00C5453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  <w:tr w:rsidR="00C54537" w:rsidRPr="000235B7" w14:paraId="7EE2A6C4" w14:textId="77777777" w:rsidTr="56D4C0E5">
        <w:trPr>
          <w:trHeight w:val="283"/>
        </w:trPr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/>
            <w:vAlign w:val="center"/>
          </w:tcPr>
          <w:p w14:paraId="633324AB" w14:textId="1C866A09" w:rsidR="00C54537" w:rsidRPr="000235B7" w:rsidRDefault="0027742F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56D4C0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</w:t>
            </w:r>
            <w:r w:rsidR="00C54537" w:rsidRPr="56D4C0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oncam</w:t>
            </w:r>
            <w:proofErr w:type="spellEnd"/>
            <w:r w:rsidRPr="56D4C0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iomlán</w:t>
            </w:r>
            <w:proofErr w:type="spellEnd"/>
          </w:p>
          <w:p w14:paraId="3C12A411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  <w:vAlign w:val="center"/>
          </w:tcPr>
          <w:p w14:paraId="322CE1E4" w14:textId="77777777" w:rsidR="00C54537" w:rsidRPr="000235B7" w:rsidRDefault="00C5453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  <w:tr w:rsidR="00C54537" w:rsidRPr="00496070" w14:paraId="28F89CBA" w14:textId="77777777" w:rsidTr="56D4C0E5">
        <w:trPr>
          <w:trHeight w:val="283"/>
        </w:trPr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DE9D9"/>
            <w:vAlign w:val="center"/>
          </w:tcPr>
          <w:p w14:paraId="58249D38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Suim atá á lorg ó Ealaín na Gaeltachta Teo</w:t>
            </w: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 xml:space="preserve">. </w:t>
            </w:r>
          </w:p>
          <w:p w14:paraId="0FB05C77" w14:textId="77777777" w:rsidR="00C54537" w:rsidRPr="000235B7" w:rsidRDefault="00C54537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vAlign w:val="center"/>
          </w:tcPr>
          <w:p w14:paraId="7BD80304" w14:textId="77777777" w:rsidR="00C54537" w:rsidRPr="000235B7" w:rsidRDefault="00C5453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</w:tc>
      </w:tr>
    </w:tbl>
    <w:p w14:paraId="64A1512D" w14:textId="77777777" w:rsidR="00F076C6" w:rsidRPr="000235B7" w:rsidRDefault="00F076C6">
      <w:pPr>
        <w:spacing w:after="0"/>
        <w:rPr>
          <w:rFonts w:eastAsia="Times New Roman"/>
          <w:b/>
          <w:spacing w:val="-2"/>
          <w:sz w:val="24"/>
          <w:szCs w:val="24"/>
          <w:lang w:val="pt-BR"/>
        </w:rPr>
      </w:pPr>
    </w:p>
    <w:p w14:paraId="1BB421BD" w14:textId="6FB67E6C" w:rsidR="007438A8" w:rsidRPr="000235B7" w:rsidRDefault="007438A8" w:rsidP="56D4C0E5">
      <w:pPr>
        <w:spacing w:after="0"/>
        <w:jc w:val="both"/>
        <w:rPr>
          <w:rFonts w:eastAsia="Times New Roman"/>
          <w:b/>
          <w:bCs/>
          <w:spacing w:val="-2"/>
          <w:sz w:val="24"/>
          <w:szCs w:val="24"/>
          <w:lang w:val="pt-BR"/>
        </w:rPr>
      </w:pPr>
      <w:bookmarkStart w:id="7" w:name="_Hlk158370883"/>
      <w:r w:rsidRPr="56D4C0E5">
        <w:rPr>
          <w:sz w:val="24"/>
          <w:szCs w:val="24"/>
          <w:lang w:val="pt-BR"/>
        </w:rPr>
        <w:t>*Chun éileamh a dhéanamh ar an sciar deireanach den deontas, beidh ráiteas Ionca</w:t>
      </w:r>
      <w:r w:rsidR="000A6AEF" w:rsidRPr="56D4C0E5">
        <w:rPr>
          <w:sz w:val="24"/>
          <w:szCs w:val="24"/>
          <w:lang w:val="pt-BR"/>
        </w:rPr>
        <w:t>i</w:t>
      </w:r>
      <w:r w:rsidRPr="56D4C0E5">
        <w:rPr>
          <w:sz w:val="24"/>
          <w:szCs w:val="24"/>
          <w:lang w:val="pt-BR"/>
        </w:rPr>
        <w:t>m &amp; Caiteacha</w:t>
      </w:r>
      <w:r w:rsidR="000A6AEF" w:rsidRPr="56D4C0E5">
        <w:rPr>
          <w:sz w:val="24"/>
          <w:szCs w:val="24"/>
          <w:lang w:val="pt-BR"/>
        </w:rPr>
        <w:t>i</w:t>
      </w:r>
      <w:r w:rsidRPr="56D4C0E5">
        <w:rPr>
          <w:sz w:val="24"/>
          <w:szCs w:val="24"/>
          <w:lang w:val="pt-BR"/>
        </w:rPr>
        <w:t>s don togra, le teastas Iniúchóra, ag teastáil. Is gá gur ó iniúchóir nó ó chuntasóir a bhfuil cáilíocht iniúchóra acu</w:t>
      </w:r>
      <w:r w:rsidR="00A06AF4" w:rsidRPr="56D4C0E5">
        <w:rPr>
          <w:sz w:val="24"/>
          <w:szCs w:val="24"/>
          <w:lang w:val="pt-BR"/>
        </w:rPr>
        <w:t>,</w:t>
      </w:r>
      <w:r w:rsidRPr="56D4C0E5">
        <w:rPr>
          <w:sz w:val="24"/>
          <w:szCs w:val="24"/>
          <w:lang w:val="pt-BR"/>
        </w:rPr>
        <w:t xml:space="preserve"> a thiocfaidh sin. </w:t>
      </w:r>
      <w:bookmarkEnd w:id="7"/>
    </w:p>
    <w:p w14:paraId="15E71127" w14:textId="77777777" w:rsidR="00BA5FC1" w:rsidRDefault="00BA5FC1" w:rsidP="00BA5FC1">
      <w:pPr>
        <w:spacing w:before="120" w:after="120"/>
        <w:rPr>
          <w:rFonts w:eastAsia="Times New Roman"/>
          <w:b/>
          <w:sz w:val="24"/>
          <w:szCs w:val="24"/>
          <w:lang w:val="pt-BR"/>
        </w:rPr>
      </w:pPr>
    </w:p>
    <w:p w14:paraId="7873041D" w14:textId="0C90487E" w:rsidR="00BA5FC1" w:rsidRPr="000235B7" w:rsidRDefault="00B765EF" w:rsidP="00BA5FC1">
      <w:pPr>
        <w:spacing w:before="120" w:after="120"/>
        <w:rPr>
          <w:sz w:val="24"/>
          <w:szCs w:val="24"/>
          <w:lang w:val="pt-BR"/>
        </w:rPr>
      </w:pPr>
      <w:r w:rsidRPr="56D4C0E5">
        <w:rPr>
          <w:rStyle w:val="Heading2Char"/>
          <w:lang w:val="pt-BR"/>
        </w:rPr>
        <w:t>9</w:t>
      </w:r>
      <w:r w:rsidR="00BA5FC1" w:rsidRPr="56D4C0E5">
        <w:rPr>
          <w:rStyle w:val="Heading2Char"/>
          <w:lang w:val="pt-BR"/>
        </w:rPr>
        <w:t>. Tacaíocht eile:</w:t>
      </w:r>
      <w:r w:rsidR="00BA5FC1" w:rsidRPr="56D4C0E5">
        <w:rPr>
          <w:rFonts w:eastAsia="Times New Roman"/>
          <w:sz w:val="24"/>
          <w:szCs w:val="24"/>
          <w:lang w:val="pt-BR"/>
        </w:rPr>
        <w:t xml:space="preserve"> Maidir le</w:t>
      </w:r>
      <w:r w:rsidR="3B830ED5" w:rsidRPr="56D4C0E5">
        <w:rPr>
          <w:rFonts w:eastAsia="Times New Roman"/>
          <w:sz w:val="24"/>
          <w:szCs w:val="24"/>
          <w:lang w:val="pt-BR"/>
        </w:rPr>
        <w:t>is</w:t>
      </w:r>
      <w:r w:rsidR="00BA5FC1" w:rsidRPr="56D4C0E5">
        <w:rPr>
          <w:rFonts w:eastAsia="Times New Roman"/>
          <w:sz w:val="24"/>
          <w:szCs w:val="24"/>
          <w:lang w:val="pt-BR"/>
        </w:rPr>
        <w:t xml:space="preserve"> na</w:t>
      </w:r>
      <w:r w:rsidR="00BA5FC1" w:rsidRPr="56D4C0E5">
        <w:rPr>
          <w:rFonts w:eastAsia="Times New Roman"/>
          <w:b/>
          <w:bCs/>
          <w:sz w:val="24"/>
          <w:szCs w:val="24"/>
          <w:lang w:val="pt-BR"/>
        </w:rPr>
        <w:t xml:space="preserve"> </w:t>
      </w:r>
      <w:r w:rsidR="00BA5FC1" w:rsidRPr="56D4C0E5">
        <w:rPr>
          <w:rFonts w:eastAsia="Times New Roman"/>
          <w:sz w:val="24"/>
          <w:szCs w:val="24"/>
          <w:lang w:val="pt-BR"/>
        </w:rPr>
        <w:t>tacaíochtaí</w:t>
      </w:r>
      <w:r w:rsidR="00E85756" w:rsidRPr="56D4C0E5">
        <w:rPr>
          <w:rFonts w:eastAsia="Times New Roman"/>
          <w:sz w:val="24"/>
          <w:szCs w:val="24"/>
          <w:lang w:val="pt-BR"/>
        </w:rPr>
        <w:t xml:space="preserve"> don fhéile</w:t>
      </w:r>
      <w:r w:rsidR="00BA5FC1" w:rsidRPr="56D4C0E5">
        <w:rPr>
          <w:rFonts w:eastAsia="Times New Roman"/>
          <w:sz w:val="24"/>
          <w:szCs w:val="24"/>
          <w:lang w:val="pt-BR"/>
        </w:rPr>
        <w:t xml:space="preserve">, nach airgead iad,  </w:t>
      </w:r>
      <w:r w:rsidR="00BA5FC1" w:rsidRPr="56D4C0E5">
        <w:rPr>
          <w:rFonts w:eastAsia="Times New Roman"/>
          <w:i/>
          <w:iCs/>
          <w:sz w:val="24"/>
          <w:szCs w:val="24"/>
          <w:lang w:val="pt-BR"/>
        </w:rPr>
        <w:t>(m.sh.</w:t>
      </w:r>
      <w:r w:rsidR="00BA5FC1" w:rsidRPr="56D4C0E5">
        <w:rPr>
          <w:sz w:val="24"/>
          <w:szCs w:val="24"/>
          <w:lang w:val="pt-BR"/>
        </w:rPr>
        <w:t xml:space="preserve"> úsáid ionaid, comhpháirtíochtaí, am deonach agus sochar comhchineáil</w:t>
      </w:r>
      <w:r w:rsidR="00BA5FC1" w:rsidRPr="56D4C0E5">
        <w:rPr>
          <w:rFonts w:eastAsia="Times New Roman"/>
          <w:sz w:val="24"/>
          <w:szCs w:val="24"/>
          <w:lang w:val="pt-BR"/>
        </w:rPr>
        <w:t>), d</w:t>
      </w:r>
      <w:r w:rsidR="5F6AB02E" w:rsidRPr="56D4C0E5">
        <w:rPr>
          <w:rFonts w:eastAsia="Times New Roman"/>
          <w:sz w:val="24"/>
          <w:szCs w:val="24"/>
          <w:lang w:val="pt-BR"/>
        </w:rPr>
        <w:t>éa</w:t>
      </w:r>
      <w:r w:rsidR="00BA5FC1" w:rsidRPr="56D4C0E5">
        <w:rPr>
          <w:rFonts w:eastAsia="Times New Roman"/>
          <w:sz w:val="24"/>
          <w:szCs w:val="24"/>
          <w:lang w:val="pt-BR"/>
        </w:rPr>
        <w:t>n cur síos anseo orthu.</w:t>
      </w:r>
      <w:r w:rsidR="00BA5FC1" w:rsidRPr="56D4C0E5">
        <w:rPr>
          <w:rFonts w:eastAsia="Times New Roman"/>
          <w:i/>
          <w:iCs/>
          <w:sz w:val="24"/>
          <w:szCs w:val="24"/>
          <w:lang w:val="pt-BR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079"/>
      </w:tblGrid>
      <w:tr w:rsidR="00BA5FC1" w:rsidRPr="00496070" w14:paraId="5F8C295B" w14:textId="77777777">
        <w:trPr>
          <w:trHeight w:val="3053"/>
        </w:trPr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1C458" w14:textId="77777777" w:rsidR="00BA5FC1" w:rsidRPr="000235B7" w:rsidRDefault="00BA5FC1">
            <w:pPr>
              <w:widowControl w:val="0"/>
              <w:snapToGrid w:val="0"/>
              <w:spacing w:before="120" w:after="120" w:line="100" w:lineRule="atLeast"/>
              <w:rPr>
                <w:sz w:val="24"/>
                <w:szCs w:val="24"/>
                <w:lang w:val="pt-BR"/>
              </w:rPr>
            </w:pPr>
          </w:p>
          <w:p w14:paraId="7A864EE3" w14:textId="77777777" w:rsidR="00BA5FC1" w:rsidRPr="000235B7" w:rsidRDefault="00BA5FC1">
            <w:pPr>
              <w:spacing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0D8D6277" w14:textId="77777777" w:rsidR="00BA5FC1" w:rsidRPr="000235B7" w:rsidRDefault="00BA5FC1">
            <w:pPr>
              <w:spacing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0407166C" w14:textId="77777777" w:rsidR="00BA5FC1" w:rsidRPr="000235B7" w:rsidRDefault="00BA5FC1">
            <w:pPr>
              <w:spacing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1EF3E0A3" w14:textId="77777777" w:rsidR="00BA5FC1" w:rsidRPr="000235B7" w:rsidRDefault="00BA5FC1">
            <w:pPr>
              <w:spacing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11F783E8" w14:textId="77777777" w:rsidR="00BA5FC1" w:rsidRPr="000235B7" w:rsidRDefault="00BA5FC1">
            <w:pPr>
              <w:spacing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</w:tbl>
    <w:p w14:paraId="687F02D6" w14:textId="69C2BD32" w:rsidR="007438A8" w:rsidRPr="000235B7" w:rsidRDefault="007438A8" w:rsidP="00BA5FC1">
      <w:pPr>
        <w:spacing w:after="0"/>
        <w:rPr>
          <w:rFonts w:eastAsia="Times New Roman"/>
          <w:b/>
          <w:spacing w:val="-2"/>
          <w:sz w:val="24"/>
          <w:szCs w:val="24"/>
          <w:lang w:val="pt-BR"/>
        </w:rPr>
      </w:pPr>
    </w:p>
    <w:p w14:paraId="6B9CA7E7" w14:textId="77777777" w:rsidR="00F076C6" w:rsidRPr="000235B7" w:rsidRDefault="00123710" w:rsidP="00A47CEF">
      <w:pPr>
        <w:pStyle w:val="Heading2"/>
        <w:rPr>
          <w:lang w:val="pt-BR"/>
        </w:rPr>
      </w:pPr>
      <w:r w:rsidRPr="000235B7">
        <w:rPr>
          <w:rFonts w:eastAsia="Times New Roman"/>
          <w:lang w:val="pt-BR"/>
        </w:rPr>
        <w:t>10</w:t>
      </w:r>
      <w:r w:rsidR="00F076C6" w:rsidRPr="000235B7">
        <w:rPr>
          <w:rFonts w:eastAsia="Times New Roman"/>
          <w:lang w:val="pt-BR"/>
        </w:rPr>
        <w:t xml:space="preserve">. Aon eolas breise a bheadh ábhartha i dtaobh </w:t>
      </w:r>
      <w:r w:rsidR="00092125" w:rsidRPr="000235B7">
        <w:rPr>
          <w:rFonts w:eastAsia="Times New Roman"/>
          <w:lang w:val="pt-BR"/>
        </w:rPr>
        <w:t>na féile a</w:t>
      </w:r>
      <w:r w:rsidR="008F668F" w:rsidRPr="000235B7">
        <w:rPr>
          <w:rFonts w:eastAsia="Times New Roman"/>
          <w:lang w:val="pt-BR"/>
        </w:rPr>
        <w:t xml:space="preserve"> </w:t>
      </w:r>
      <w:r w:rsidR="00092125" w:rsidRPr="000235B7">
        <w:rPr>
          <w:rFonts w:eastAsia="Times New Roman"/>
          <w:lang w:val="pt-BR"/>
        </w:rPr>
        <w:t>chabhródh leis an iarratas</w:t>
      </w:r>
      <w:r w:rsidR="00F076C6" w:rsidRPr="000235B7">
        <w:rPr>
          <w:rFonts w:eastAsia="Times New Roman"/>
          <w:lang w:val="pt-BR"/>
        </w:rPr>
        <w:t xml:space="preserve">: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082"/>
      </w:tblGrid>
      <w:tr w:rsidR="00F076C6" w:rsidRPr="00496070" w14:paraId="48BCBEC4" w14:textId="77777777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32CA" w14:textId="77777777" w:rsidR="00F076C6" w:rsidRPr="000235B7" w:rsidRDefault="00F076C6">
            <w:pPr>
              <w:widowControl w:val="0"/>
              <w:snapToGrid w:val="0"/>
              <w:spacing w:before="120" w:after="0" w:line="100" w:lineRule="atLeast"/>
              <w:ind w:right="2665"/>
              <w:rPr>
                <w:sz w:val="24"/>
                <w:szCs w:val="24"/>
                <w:lang w:val="pt-BR"/>
              </w:rPr>
            </w:pPr>
          </w:p>
          <w:p w14:paraId="47C3628C" w14:textId="77777777" w:rsidR="00F076C6" w:rsidRPr="000235B7" w:rsidRDefault="00F076C6">
            <w:pPr>
              <w:widowControl w:val="0"/>
              <w:spacing w:before="120" w:after="0" w:line="100" w:lineRule="atLeast"/>
              <w:ind w:right="2665"/>
              <w:rPr>
                <w:rFonts w:eastAsia="Times New Roman"/>
                <w:spacing w:val="-2"/>
                <w:sz w:val="24"/>
                <w:szCs w:val="24"/>
                <w:lang w:val="pt-BR"/>
              </w:rPr>
            </w:pPr>
          </w:p>
          <w:p w14:paraId="2DA875BE" w14:textId="77777777" w:rsidR="00F076C6" w:rsidRPr="000235B7" w:rsidRDefault="00F076C6">
            <w:pPr>
              <w:widowControl w:val="0"/>
              <w:spacing w:before="120" w:after="0" w:line="100" w:lineRule="atLeast"/>
              <w:ind w:right="2665"/>
              <w:rPr>
                <w:rFonts w:eastAsia="Times New Roman"/>
                <w:spacing w:val="-2"/>
                <w:sz w:val="24"/>
                <w:szCs w:val="24"/>
                <w:lang w:val="pt-BR"/>
              </w:rPr>
            </w:pPr>
          </w:p>
          <w:p w14:paraId="32B9CE8B" w14:textId="77777777" w:rsidR="00F076C6" w:rsidRPr="000235B7" w:rsidRDefault="00F076C6">
            <w:pPr>
              <w:widowControl w:val="0"/>
              <w:spacing w:before="120" w:after="0" w:line="100" w:lineRule="atLeast"/>
              <w:ind w:right="2665"/>
              <w:rPr>
                <w:rFonts w:eastAsia="Times New Roman"/>
                <w:spacing w:val="-2"/>
                <w:sz w:val="24"/>
                <w:szCs w:val="24"/>
                <w:lang w:val="pt-BR"/>
              </w:rPr>
            </w:pPr>
          </w:p>
          <w:p w14:paraId="1D358024" w14:textId="77777777" w:rsidR="00F076C6" w:rsidRPr="000235B7" w:rsidRDefault="00F076C6">
            <w:pPr>
              <w:widowControl w:val="0"/>
              <w:spacing w:before="120" w:after="0" w:line="100" w:lineRule="atLeast"/>
              <w:ind w:right="2665"/>
              <w:rPr>
                <w:rFonts w:eastAsia="Times New Roman"/>
                <w:spacing w:val="-2"/>
                <w:sz w:val="24"/>
                <w:szCs w:val="24"/>
                <w:lang w:val="pt-BR"/>
              </w:rPr>
            </w:pPr>
          </w:p>
          <w:p w14:paraId="2881B028" w14:textId="77777777" w:rsidR="00F076C6" w:rsidRPr="000235B7" w:rsidRDefault="00F076C6">
            <w:pPr>
              <w:widowControl w:val="0"/>
              <w:spacing w:before="120" w:after="0" w:line="100" w:lineRule="atLeast"/>
              <w:ind w:right="2665"/>
              <w:rPr>
                <w:rFonts w:eastAsia="Times New Roman"/>
                <w:spacing w:val="-2"/>
                <w:sz w:val="24"/>
                <w:szCs w:val="24"/>
                <w:lang w:val="pt-BR"/>
              </w:rPr>
            </w:pPr>
          </w:p>
          <w:p w14:paraId="124FC886" w14:textId="77777777" w:rsidR="00F076C6" w:rsidRPr="000235B7" w:rsidRDefault="00F076C6">
            <w:pPr>
              <w:widowControl w:val="0"/>
              <w:spacing w:before="120" w:after="0" w:line="100" w:lineRule="atLeast"/>
              <w:ind w:right="2665"/>
              <w:rPr>
                <w:rFonts w:eastAsia="Times New Roman"/>
                <w:spacing w:val="-2"/>
                <w:sz w:val="24"/>
                <w:szCs w:val="24"/>
                <w:lang w:val="pt-BR"/>
              </w:rPr>
            </w:pPr>
          </w:p>
          <w:p w14:paraId="19CC75ED" w14:textId="77777777" w:rsidR="00F4783D" w:rsidRPr="000235B7" w:rsidRDefault="00F4783D">
            <w:pPr>
              <w:widowControl w:val="0"/>
              <w:spacing w:before="120" w:after="0" w:line="100" w:lineRule="atLeast"/>
              <w:ind w:right="2665"/>
              <w:rPr>
                <w:rFonts w:eastAsia="Times New Roman"/>
                <w:spacing w:val="-2"/>
                <w:sz w:val="24"/>
                <w:szCs w:val="24"/>
                <w:lang w:val="pt-BR"/>
              </w:rPr>
            </w:pPr>
          </w:p>
          <w:p w14:paraId="53D4D63E" w14:textId="77777777" w:rsidR="00F4783D" w:rsidRPr="000235B7" w:rsidRDefault="00F4783D">
            <w:pPr>
              <w:widowControl w:val="0"/>
              <w:spacing w:before="120" w:after="0" w:line="100" w:lineRule="atLeast"/>
              <w:ind w:right="2665"/>
              <w:rPr>
                <w:rFonts w:eastAsia="Times New Roman"/>
                <w:spacing w:val="-2"/>
                <w:sz w:val="24"/>
                <w:szCs w:val="24"/>
                <w:lang w:val="pt-BR"/>
              </w:rPr>
            </w:pPr>
          </w:p>
          <w:p w14:paraId="5DB6CBFE" w14:textId="77777777" w:rsidR="00F4783D" w:rsidRPr="000235B7" w:rsidRDefault="00F4783D" w:rsidP="004816D3">
            <w:pPr>
              <w:spacing w:after="0" w:line="100" w:lineRule="atLeast"/>
              <w:rPr>
                <w:rFonts w:eastAsia="Times New Roman"/>
                <w:spacing w:val="-2"/>
                <w:sz w:val="24"/>
                <w:szCs w:val="24"/>
                <w:lang w:val="pt-BR"/>
              </w:rPr>
            </w:pPr>
          </w:p>
        </w:tc>
      </w:tr>
    </w:tbl>
    <w:p w14:paraId="0BEF49D6" w14:textId="77777777" w:rsidR="000B1B76" w:rsidRPr="000235B7" w:rsidRDefault="000B1B76">
      <w:pPr>
        <w:widowControl w:val="0"/>
        <w:spacing w:before="28" w:after="100" w:line="100" w:lineRule="atLeast"/>
        <w:ind w:right="2520"/>
        <w:rPr>
          <w:rFonts w:eastAsia="Times New Roman"/>
          <w:b/>
          <w:bCs/>
          <w:sz w:val="24"/>
          <w:szCs w:val="24"/>
          <w:lang w:val="pt-BR"/>
        </w:rPr>
      </w:pPr>
    </w:p>
    <w:p w14:paraId="75F0480B" w14:textId="2C53D05B" w:rsidR="00F076C6" w:rsidRPr="000235B7" w:rsidRDefault="00F076C6">
      <w:pPr>
        <w:widowControl w:val="0"/>
        <w:spacing w:before="28" w:after="100" w:line="100" w:lineRule="atLeast"/>
        <w:ind w:right="2520"/>
        <w:rPr>
          <w:b/>
          <w:bCs/>
          <w:sz w:val="24"/>
          <w:szCs w:val="24"/>
          <w:lang w:val="pt-BR"/>
        </w:rPr>
      </w:pPr>
      <w:r w:rsidRPr="00496070">
        <w:rPr>
          <w:rStyle w:val="Heading2Char"/>
          <w:lang w:val="pt-BR"/>
        </w:rPr>
        <w:t xml:space="preserve">Doiciméid Tacaíochta Iniata </w:t>
      </w:r>
      <w:r w:rsidRPr="000235B7">
        <w:rPr>
          <w:rFonts w:eastAsia="Times New Roman"/>
          <w:b/>
          <w:bCs/>
          <w:i/>
          <w:iCs/>
          <w:sz w:val="24"/>
          <w:szCs w:val="24"/>
          <w:lang w:val="pt-BR"/>
        </w:rPr>
        <w:t>(cuir tic sa bhosca)</w:t>
      </w:r>
    </w:p>
    <w:p w14:paraId="1E08BBC5" w14:textId="77777777" w:rsidR="00F076C6" w:rsidRPr="00496070" w:rsidRDefault="00F076C6">
      <w:pPr>
        <w:spacing w:before="28" w:after="100"/>
        <w:ind w:right="10"/>
        <w:rPr>
          <w:rFonts w:eastAsia="Times New Roman"/>
          <w:sz w:val="24"/>
          <w:szCs w:val="24"/>
          <w:lang w:val="pt-BR"/>
        </w:rPr>
      </w:pPr>
      <w:r w:rsidRPr="00496070">
        <w:rPr>
          <w:b/>
          <w:bCs/>
          <w:sz w:val="24"/>
          <w:szCs w:val="24"/>
          <w:lang w:val="pt-BR"/>
        </w:rPr>
        <w:t>Ní féidir measúnú ceart a dhéanamh ar an iarratas gan an t-eolas seo a leanas:</w:t>
      </w: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2"/>
        <w:gridCol w:w="1158"/>
      </w:tblGrid>
      <w:tr w:rsidR="00F076C6" w:rsidRPr="000235B7" w14:paraId="7D1886C3" w14:textId="77777777" w:rsidTr="56D4C0E5">
        <w:trPr>
          <w:trHeight w:val="737"/>
        </w:trPr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182C16" w14:textId="77777777" w:rsidR="000A6AEF" w:rsidRPr="000235B7" w:rsidRDefault="00F076C6">
            <w:pPr>
              <w:widowControl w:val="0"/>
              <w:spacing w:before="28" w:after="100" w:line="100" w:lineRule="atLeast"/>
              <w:ind w:left="72" w:right="936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Bunreacht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chomhlachta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>/</w:t>
            </w:r>
            <w:proofErr w:type="gram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an</w:t>
            </w:r>
            <w:proofErr w:type="gram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choiste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/an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eagrais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  <w:p w14:paraId="4A6038AF" w14:textId="77777777" w:rsidR="00F076C6" w:rsidRPr="000235B7" w:rsidRDefault="00F076C6">
            <w:pPr>
              <w:widowControl w:val="0"/>
              <w:spacing w:before="28" w:after="100" w:line="100" w:lineRule="atLeast"/>
              <w:ind w:left="72" w:right="936"/>
              <w:rPr>
                <w:sz w:val="24"/>
                <w:szCs w:val="24"/>
              </w:rPr>
            </w:pPr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riachtanach</w:t>
            </w:r>
            <w:proofErr w:type="spellEnd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mu</w:t>
            </w:r>
            <w:r w:rsidR="000A6AEF" w:rsidRPr="000235B7">
              <w:rPr>
                <w:rFonts w:eastAsia="Times New Roman"/>
                <w:b/>
                <w:sz w:val="24"/>
                <w:szCs w:val="24"/>
                <w:lang w:val="en-US"/>
              </w:rPr>
              <w:t>r</w:t>
            </w:r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bhfuil</w:t>
            </w:r>
            <w:proofErr w:type="spellEnd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sé</w:t>
            </w:r>
            <w:proofErr w:type="spellEnd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againn</w:t>
            </w:r>
            <w:proofErr w:type="spellEnd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cheana</w:t>
            </w:r>
            <w:proofErr w:type="spellEnd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féin</w:t>
            </w:r>
            <w:proofErr w:type="spellEnd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6B729B" w14:textId="77777777" w:rsidR="00F076C6" w:rsidRPr="000235B7" w:rsidRDefault="00F076C6">
            <w:pPr>
              <w:widowControl w:val="0"/>
              <w:spacing w:before="28" w:after="100" w:line="100" w:lineRule="atLeast"/>
              <w:jc w:val="center"/>
              <w:rPr>
                <w:sz w:val="24"/>
                <w:szCs w:val="24"/>
              </w:rPr>
            </w:pPr>
            <w:r w:rsidRPr="000235B7">
              <w:rPr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35B7">
              <w:rPr>
                <w:sz w:val="24"/>
                <w:szCs w:val="24"/>
              </w:rPr>
              <w:instrText xml:space="preserve"> FORMCHECKBOX </w:instrText>
            </w:r>
            <w:r w:rsidRPr="000235B7">
              <w:rPr>
                <w:sz w:val="24"/>
                <w:szCs w:val="24"/>
              </w:rPr>
            </w:r>
            <w:r w:rsidRPr="000235B7">
              <w:rPr>
                <w:sz w:val="24"/>
                <w:szCs w:val="24"/>
              </w:rPr>
              <w:fldChar w:fldCharType="separate"/>
            </w:r>
            <w:r w:rsidRPr="000235B7">
              <w:rPr>
                <w:sz w:val="24"/>
                <w:szCs w:val="24"/>
              </w:rPr>
              <w:fldChar w:fldCharType="end"/>
            </w:r>
          </w:p>
        </w:tc>
      </w:tr>
      <w:tr w:rsidR="00F076C6" w:rsidRPr="000235B7" w14:paraId="26D24988" w14:textId="77777777" w:rsidTr="56D4C0E5">
        <w:trPr>
          <w:trHeight w:val="737"/>
        </w:trPr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F6DA9B" w14:textId="59BE7305" w:rsidR="00F076C6" w:rsidRPr="00496070" w:rsidRDefault="00F076C6">
            <w:pPr>
              <w:widowControl w:val="0"/>
              <w:spacing w:before="28" w:after="100" w:line="100" w:lineRule="atLeast"/>
              <w:ind w:left="72" w:right="936"/>
              <w:rPr>
                <w:sz w:val="24"/>
                <w:szCs w:val="24"/>
              </w:rPr>
            </w:pPr>
            <w:proofErr w:type="spellStart"/>
            <w:r w:rsidRPr="00496070">
              <w:rPr>
                <w:rFonts w:eastAsia="Times New Roman"/>
                <w:spacing w:val="-4"/>
                <w:sz w:val="24"/>
                <w:szCs w:val="24"/>
              </w:rPr>
              <w:t>Liosta</w:t>
            </w:r>
            <w:proofErr w:type="spellEnd"/>
            <w:r w:rsidRPr="00496070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6070">
              <w:rPr>
                <w:rFonts w:eastAsia="Times New Roman"/>
                <w:spacing w:val="-4"/>
                <w:sz w:val="24"/>
                <w:szCs w:val="24"/>
              </w:rPr>
              <w:t>samplach</w:t>
            </w:r>
            <w:proofErr w:type="spellEnd"/>
            <w:r w:rsidRPr="00496070">
              <w:rPr>
                <w:rFonts w:eastAsia="Times New Roman"/>
                <w:spacing w:val="-4"/>
                <w:sz w:val="24"/>
                <w:szCs w:val="24"/>
              </w:rPr>
              <w:t xml:space="preserve"> de na </w:t>
            </w:r>
            <w:proofErr w:type="spellStart"/>
            <w:r w:rsidRPr="00496070">
              <w:rPr>
                <w:rFonts w:eastAsia="Times New Roman"/>
                <w:spacing w:val="-4"/>
                <w:sz w:val="24"/>
                <w:szCs w:val="24"/>
              </w:rPr>
              <w:t>healaíontóirí</w:t>
            </w:r>
            <w:proofErr w:type="spellEnd"/>
            <w:r w:rsidRPr="00496070">
              <w:rPr>
                <w:rFonts w:eastAsia="Times New Roman"/>
                <w:spacing w:val="-4"/>
                <w:sz w:val="24"/>
                <w:szCs w:val="24"/>
              </w:rPr>
              <w:t xml:space="preserve"> a </w:t>
            </w:r>
            <w:proofErr w:type="spellStart"/>
            <w:r w:rsidRPr="00496070">
              <w:rPr>
                <w:rFonts w:eastAsia="Times New Roman"/>
                <w:spacing w:val="-4"/>
                <w:sz w:val="24"/>
                <w:szCs w:val="24"/>
              </w:rPr>
              <w:t>bheidh</w:t>
            </w:r>
            <w:proofErr w:type="spellEnd"/>
            <w:r w:rsidRPr="00496070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6070">
              <w:rPr>
                <w:rFonts w:eastAsia="Times New Roman"/>
                <w:spacing w:val="-4"/>
                <w:sz w:val="24"/>
                <w:szCs w:val="24"/>
              </w:rPr>
              <w:t>páirteach</w:t>
            </w:r>
            <w:proofErr w:type="spellEnd"/>
            <w:r w:rsidRPr="00496070">
              <w:rPr>
                <w:rFonts w:eastAsia="Times New Roman"/>
                <w:spacing w:val="-4"/>
                <w:sz w:val="24"/>
                <w:szCs w:val="24"/>
              </w:rPr>
              <w:t xml:space="preserve"> agus </w:t>
            </w:r>
            <w:proofErr w:type="spellStart"/>
            <w:r w:rsidRPr="00496070">
              <w:rPr>
                <w:rFonts w:eastAsia="Times New Roman"/>
                <w:spacing w:val="-4"/>
                <w:sz w:val="24"/>
                <w:szCs w:val="24"/>
              </w:rPr>
              <w:t>aon</w:t>
            </w:r>
            <w:proofErr w:type="spellEnd"/>
            <w:r w:rsidRPr="00496070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6070">
              <w:rPr>
                <w:rFonts w:eastAsia="Times New Roman"/>
                <w:spacing w:val="-4"/>
                <w:sz w:val="24"/>
                <w:szCs w:val="24"/>
              </w:rPr>
              <w:t>eolas</w:t>
            </w:r>
            <w:proofErr w:type="spellEnd"/>
            <w:r w:rsidRPr="00496070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6070">
              <w:rPr>
                <w:rFonts w:eastAsia="Times New Roman"/>
                <w:spacing w:val="-4"/>
                <w:sz w:val="24"/>
                <w:szCs w:val="24"/>
              </w:rPr>
              <w:t>ábhartha</w:t>
            </w:r>
            <w:proofErr w:type="spellEnd"/>
            <w:r w:rsidRPr="00496070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6070">
              <w:rPr>
                <w:rFonts w:eastAsia="Times New Roman"/>
                <w:spacing w:val="-4"/>
                <w:sz w:val="24"/>
                <w:szCs w:val="24"/>
              </w:rPr>
              <w:t>breise</w:t>
            </w:r>
            <w:proofErr w:type="spellEnd"/>
            <w:r w:rsidR="00F8037A" w:rsidRPr="00496070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F8037A" w:rsidRPr="00496070">
              <w:rPr>
                <w:rFonts w:eastAsia="Times New Roman"/>
                <w:spacing w:val="-4"/>
                <w:sz w:val="24"/>
                <w:szCs w:val="24"/>
              </w:rPr>
              <w:t>faoin</w:t>
            </w:r>
            <w:proofErr w:type="spellEnd"/>
            <w:r w:rsidR="00F8037A" w:rsidRPr="00496070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F8037A" w:rsidRPr="00496070">
              <w:rPr>
                <w:rFonts w:eastAsia="Times New Roman"/>
                <w:spacing w:val="-4"/>
                <w:sz w:val="24"/>
                <w:szCs w:val="24"/>
              </w:rPr>
              <w:t>gclár</w:t>
            </w:r>
            <w:proofErr w:type="spellEnd"/>
          </w:p>
        </w:tc>
        <w:bookmarkStart w:id="8" w:name="Check2"/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D3837" w14:textId="77777777" w:rsidR="00F076C6" w:rsidRPr="000235B7" w:rsidRDefault="00F076C6">
            <w:pPr>
              <w:widowControl w:val="0"/>
              <w:spacing w:before="28" w:after="100" w:line="100" w:lineRule="atLeast"/>
              <w:jc w:val="center"/>
              <w:rPr>
                <w:sz w:val="24"/>
                <w:szCs w:val="24"/>
              </w:rPr>
            </w:pPr>
            <w:r w:rsidRPr="000235B7">
              <w:rPr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35B7">
              <w:rPr>
                <w:sz w:val="24"/>
                <w:szCs w:val="24"/>
              </w:rPr>
              <w:instrText xml:space="preserve"> FORMCHECKBOX </w:instrText>
            </w:r>
            <w:r w:rsidRPr="000235B7">
              <w:rPr>
                <w:sz w:val="24"/>
                <w:szCs w:val="24"/>
              </w:rPr>
            </w:r>
            <w:r w:rsidRPr="000235B7">
              <w:rPr>
                <w:sz w:val="24"/>
                <w:szCs w:val="24"/>
              </w:rPr>
              <w:fldChar w:fldCharType="separate"/>
            </w:r>
            <w:r w:rsidRPr="000235B7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F076C6" w:rsidRPr="000235B7" w14:paraId="6C67633C" w14:textId="77777777" w:rsidTr="56D4C0E5">
        <w:trPr>
          <w:trHeight w:val="737"/>
        </w:trPr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5BBF0B" w14:textId="77777777" w:rsidR="00F076C6" w:rsidRPr="00496070" w:rsidRDefault="00F076C6">
            <w:pPr>
              <w:widowControl w:val="0"/>
              <w:spacing w:before="28" w:after="100" w:line="100" w:lineRule="atLeast"/>
              <w:ind w:left="62"/>
              <w:rPr>
                <w:sz w:val="24"/>
                <w:szCs w:val="24"/>
              </w:rPr>
            </w:pPr>
            <w:proofErr w:type="spellStart"/>
            <w:r w:rsidRPr="00496070">
              <w:rPr>
                <w:rFonts w:eastAsia="Times New Roman"/>
                <w:sz w:val="24"/>
                <w:szCs w:val="24"/>
              </w:rPr>
              <w:t>Fianaise</w:t>
            </w:r>
            <w:proofErr w:type="spellEnd"/>
            <w:r w:rsidRPr="0049607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6070">
              <w:rPr>
                <w:rFonts w:eastAsia="Times New Roman"/>
                <w:sz w:val="24"/>
                <w:szCs w:val="24"/>
              </w:rPr>
              <w:t>maidir</w:t>
            </w:r>
            <w:proofErr w:type="spellEnd"/>
            <w:r w:rsidRPr="00496070">
              <w:rPr>
                <w:rFonts w:eastAsia="Times New Roman"/>
                <w:sz w:val="24"/>
                <w:szCs w:val="24"/>
              </w:rPr>
              <w:t xml:space="preserve"> le </w:t>
            </w:r>
            <w:proofErr w:type="spellStart"/>
            <w:r w:rsidRPr="00496070">
              <w:rPr>
                <w:rFonts w:eastAsia="Times New Roman"/>
                <w:sz w:val="24"/>
                <w:szCs w:val="24"/>
              </w:rPr>
              <w:t>foinsí</w:t>
            </w:r>
            <w:proofErr w:type="spellEnd"/>
            <w:r w:rsidRPr="0049607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6070">
              <w:rPr>
                <w:rFonts w:eastAsia="Times New Roman"/>
                <w:sz w:val="24"/>
                <w:szCs w:val="24"/>
              </w:rPr>
              <w:t>eile</w:t>
            </w:r>
            <w:proofErr w:type="spellEnd"/>
            <w:r w:rsidRPr="0049607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6070">
              <w:rPr>
                <w:rFonts w:eastAsia="Times New Roman"/>
                <w:sz w:val="24"/>
                <w:szCs w:val="24"/>
              </w:rPr>
              <w:t>airgid</w:t>
            </w:r>
            <w:proofErr w:type="spellEnd"/>
            <w:r w:rsidRPr="0049607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6070">
              <w:rPr>
                <w:rFonts w:eastAsia="Times New Roman"/>
                <w:sz w:val="24"/>
                <w:szCs w:val="24"/>
              </w:rPr>
              <w:t>nó</w:t>
            </w:r>
            <w:proofErr w:type="spellEnd"/>
            <w:r w:rsidRPr="0049607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6070">
              <w:rPr>
                <w:rFonts w:eastAsia="Times New Roman"/>
                <w:sz w:val="24"/>
                <w:szCs w:val="24"/>
              </w:rPr>
              <w:t>tacaíochta</w:t>
            </w:r>
            <w:proofErr w:type="spellEnd"/>
            <w:r w:rsidRPr="0049607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6070">
              <w:rPr>
                <w:rFonts w:eastAsia="Times New Roman"/>
                <w:sz w:val="24"/>
                <w:szCs w:val="24"/>
              </w:rPr>
              <w:t>comhchineáil</w:t>
            </w:r>
            <w:proofErr w:type="spellEnd"/>
            <w:r w:rsidRPr="0049607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bookmarkStart w:id="9" w:name="Check3"/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D04A1" w14:textId="77777777" w:rsidR="00F076C6" w:rsidRPr="000235B7" w:rsidRDefault="00F076C6">
            <w:pPr>
              <w:widowControl w:val="0"/>
              <w:spacing w:before="28" w:after="100" w:line="100" w:lineRule="atLeast"/>
              <w:jc w:val="center"/>
              <w:rPr>
                <w:sz w:val="24"/>
                <w:szCs w:val="24"/>
              </w:rPr>
            </w:pPr>
            <w:r w:rsidRPr="000235B7">
              <w:rPr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35B7">
              <w:rPr>
                <w:sz w:val="24"/>
                <w:szCs w:val="24"/>
              </w:rPr>
              <w:instrText xml:space="preserve"> FORMCHECKBOX </w:instrText>
            </w:r>
            <w:r w:rsidRPr="000235B7">
              <w:rPr>
                <w:sz w:val="24"/>
                <w:szCs w:val="24"/>
              </w:rPr>
            </w:r>
            <w:r w:rsidRPr="000235B7">
              <w:rPr>
                <w:sz w:val="24"/>
                <w:szCs w:val="24"/>
              </w:rPr>
              <w:fldChar w:fldCharType="separate"/>
            </w:r>
            <w:r w:rsidRPr="000235B7"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F076C6" w:rsidRPr="000235B7" w14:paraId="398764F9" w14:textId="77777777" w:rsidTr="56D4C0E5">
        <w:trPr>
          <w:trHeight w:val="737"/>
        </w:trPr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56F154" w14:textId="77777777" w:rsidR="00F076C6" w:rsidRPr="000235B7" w:rsidRDefault="00F076C6">
            <w:pPr>
              <w:widowControl w:val="0"/>
              <w:spacing w:before="28" w:after="100" w:line="100" w:lineRule="atLeast"/>
              <w:ind w:left="62"/>
              <w:rPr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sz w:val="24"/>
                <w:szCs w:val="24"/>
                <w:lang w:val="pt-BR"/>
              </w:rPr>
              <w:t xml:space="preserve">Clár na féile deireanaí (más ann dó) 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74F92A" w14:textId="77777777" w:rsidR="00F076C6" w:rsidRPr="000235B7" w:rsidRDefault="00F076C6">
            <w:pPr>
              <w:widowControl w:val="0"/>
              <w:spacing w:before="28" w:after="100" w:line="100" w:lineRule="atLeast"/>
              <w:jc w:val="center"/>
              <w:rPr>
                <w:sz w:val="24"/>
                <w:szCs w:val="24"/>
              </w:rPr>
            </w:pPr>
            <w:r w:rsidRPr="000235B7">
              <w:rPr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35B7">
              <w:rPr>
                <w:sz w:val="24"/>
                <w:szCs w:val="24"/>
              </w:rPr>
              <w:instrText xml:space="preserve"> FORMCHECKBOX </w:instrText>
            </w:r>
            <w:r w:rsidRPr="000235B7">
              <w:rPr>
                <w:sz w:val="24"/>
                <w:szCs w:val="24"/>
              </w:rPr>
            </w:r>
            <w:r w:rsidRPr="000235B7">
              <w:rPr>
                <w:sz w:val="24"/>
                <w:szCs w:val="24"/>
              </w:rPr>
              <w:fldChar w:fldCharType="separate"/>
            </w:r>
            <w:r w:rsidRPr="000235B7">
              <w:rPr>
                <w:sz w:val="24"/>
                <w:szCs w:val="24"/>
              </w:rPr>
              <w:fldChar w:fldCharType="end"/>
            </w:r>
          </w:p>
        </w:tc>
      </w:tr>
      <w:tr w:rsidR="00F076C6" w:rsidRPr="000235B7" w14:paraId="1099F5CB" w14:textId="77777777" w:rsidTr="56D4C0E5">
        <w:trPr>
          <w:trHeight w:val="2410"/>
        </w:trPr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397E73" w14:textId="4CB3EC6A" w:rsidR="00F076C6" w:rsidRPr="000235B7" w:rsidRDefault="00F076C6" w:rsidP="56D4C0E5">
            <w:pPr>
              <w:widowControl w:val="0"/>
              <w:spacing w:after="0" w:line="100" w:lineRule="atLeast"/>
              <w:ind w:left="62"/>
              <w:rPr>
                <w:rFonts w:eastAsia="Times New Roman"/>
                <w:i/>
                <w:iCs/>
                <w:sz w:val="24"/>
                <w:szCs w:val="24"/>
                <w:lang w:val="en-US"/>
              </w:rPr>
            </w:pPr>
            <w:r w:rsidRPr="56D4C0E5">
              <w:rPr>
                <w:rFonts w:eastAsia="Times New Roman"/>
                <w:sz w:val="24"/>
                <w:szCs w:val="24"/>
                <w:lang w:val="en-US"/>
              </w:rPr>
              <w:lastRenderedPageBreak/>
              <w:t xml:space="preserve">Eolas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ábhartha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ar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bith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eile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léiríonn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caighdeán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ealaín</w:t>
            </w:r>
            <w:r w:rsidR="00E51B5A" w:rsidRPr="56D4C0E5">
              <w:rPr>
                <w:rFonts w:eastAsia="Times New Roman"/>
                <w:sz w:val="24"/>
                <w:szCs w:val="24"/>
                <w:lang w:val="en-US"/>
              </w:rPr>
              <w:t>e</w:t>
            </w:r>
            <w:proofErr w:type="spellEnd"/>
            <w:r w:rsidR="38309ABB"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na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féile</w:t>
            </w:r>
            <w:proofErr w:type="spellEnd"/>
            <w:r w:rsidR="222EBE32" w:rsidRPr="56D4C0E5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222EBE32" w:rsidRPr="56D4C0E5">
              <w:rPr>
                <w:rFonts w:eastAsia="Times New Roman"/>
                <w:sz w:val="24"/>
                <w:szCs w:val="24"/>
                <w:lang w:val="en-US"/>
              </w:rPr>
              <w:t>r</w:t>
            </w:r>
            <w:r w:rsidRPr="56D4C0E5">
              <w:rPr>
                <w:rFonts w:eastAsia="Times New Roman"/>
                <w:sz w:val="24"/>
                <w:szCs w:val="24"/>
                <w:lang w:val="en-US"/>
              </w:rPr>
              <w:t>annpháirtíocht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&amp;  an</w:t>
            </w:r>
            <w:proofErr w:type="gramEnd"/>
            <w:r w:rsidR="2CD3EC55"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2CD3EC55" w:rsidRPr="56D4C0E5">
              <w:rPr>
                <w:rFonts w:eastAsia="Times New Roman"/>
                <w:sz w:val="24"/>
                <w:szCs w:val="24"/>
                <w:lang w:val="en-US"/>
              </w:rPr>
              <w:t>líon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lucht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féachana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srl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.) </w:t>
            </w:r>
          </w:p>
          <w:p w14:paraId="2AB4BB06" w14:textId="77777777" w:rsidR="00F076C6" w:rsidRPr="000235B7" w:rsidRDefault="00F076C6">
            <w:pPr>
              <w:widowControl w:val="0"/>
              <w:spacing w:after="0" w:line="100" w:lineRule="atLeast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14:paraId="7277A653" w14:textId="77777777" w:rsidR="00F076C6" w:rsidRPr="000235B7" w:rsidRDefault="00F076C6">
            <w:pPr>
              <w:pStyle w:val="ListParagraph"/>
              <w:widowControl w:val="0"/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Sonraigh</w:t>
            </w:r>
            <w:proofErr w:type="spellEnd"/>
            <w:r w:rsidR="00E51B5A" w:rsidRPr="000235B7">
              <w:rPr>
                <w:rFonts w:eastAsia="Times New Roman"/>
                <w:i/>
                <w:sz w:val="24"/>
                <w:szCs w:val="24"/>
                <w:lang w:val="en-US"/>
              </w:rPr>
              <w:t>,</w:t>
            </w:r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le do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thoil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:</w:t>
            </w:r>
          </w:p>
          <w:tbl>
            <w:tblPr>
              <w:tblW w:w="0" w:type="auto"/>
              <w:tblInd w:w="710" w:type="dxa"/>
              <w:tblLayout w:type="fixed"/>
              <w:tblLook w:val="0000" w:firstRow="0" w:lastRow="0" w:firstColumn="0" w:lastColumn="0" w:noHBand="0" w:noVBand="0"/>
            </w:tblPr>
            <w:tblGrid>
              <w:gridCol w:w="5339"/>
            </w:tblGrid>
            <w:tr w:rsidR="00F076C6" w:rsidRPr="000235B7" w14:paraId="47D6ADA2" w14:textId="77777777">
              <w:tc>
                <w:tcPr>
                  <w:tcW w:w="5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34B37D" w14:textId="77777777" w:rsidR="00F076C6" w:rsidRPr="000235B7" w:rsidRDefault="00F076C6">
                  <w:pPr>
                    <w:pStyle w:val="ListParagraph"/>
                    <w:widowControl w:val="0"/>
                    <w:snapToGrid w:val="0"/>
                    <w:spacing w:after="0" w:line="100" w:lineRule="atLeast"/>
                    <w:ind w:left="0" w:right="1182"/>
                    <w:rPr>
                      <w:sz w:val="24"/>
                      <w:szCs w:val="24"/>
                    </w:rPr>
                  </w:pPr>
                </w:p>
              </w:tc>
            </w:tr>
            <w:tr w:rsidR="00F076C6" w:rsidRPr="000235B7" w14:paraId="724351A0" w14:textId="77777777">
              <w:tc>
                <w:tcPr>
                  <w:tcW w:w="5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CFF6FF" w14:textId="77777777" w:rsidR="00F076C6" w:rsidRPr="000235B7" w:rsidRDefault="00F076C6">
                  <w:pPr>
                    <w:pStyle w:val="ListParagraph"/>
                    <w:widowControl w:val="0"/>
                    <w:snapToGrid w:val="0"/>
                    <w:spacing w:after="0" w:line="100" w:lineRule="atLeast"/>
                    <w:ind w:left="0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1B9F61C9" w14:textId="77777777" w:rsidR="00F076C6" w:rsidRPr="000235B7" w:rsidRDefault="00F076C6">
            <w:pPr>
              <w:pStyle w:val="ListParagraph"/>
              <w:rPr>
                <w:sz w:val="24"/>
                <w:szCs w:val="24"/>
              </w:rPr>
            </w:pPr>
          </w:p>
        </w:tc>
        <w:bookmarkStart w:id="10" w:name="Check5"/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771CD5" w14:textId="77777777" w:rsidR="00F076C6" w:rsidRPr="000235B7" w:rsidRDefault="00F076C6">
            <w:pPr>
              <w:widowControl w:val="0"/>
              <w:spacing w:before="28" w:after="100" w:line="100" w:lineRule="atLeast"/>
              <w:jc w:val="center"/>
              <w:rPr>
                <w:sz w:val="24"/>
                <w:szCs w:val="24"/>
              </w:rPr>
            </w:pPr>
            <w:r w:rsidRPr="000235B7">
              <w:rPr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35B7">
              <w:rPr>
                <w:sz w:val="24"/>
                <w:szCs w:val="24"/>
              </w:rPr>
              <w:instrText xml:space="preserve"> FORMCHECKBOX </w:instrText>
            </w:r>
            <w:r w:rsidRPr="000235B7">
              <w:rPr>
                <w:sz w:val="24"/>
                <w:szCs w:val="24"/>
              </w:rPr>
            </w:r>
            <w:r w:rsidRPr="000235B7">
              <w:rPr>
                <w:sz w:val="24"/>
                <w:szCs w:val="24"/>
              </w:rPr>
              <w:fldChar w:fldCharType="separate"/>
            </w:r>
            <w:r w:rsidRPr="000235B7">
              <w:rPr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7D771B20" w14:textId="77777777" w:rsidR="000B1B76" w:rsidRPr="000235B7" w:rsidRDefault="000B1B76">
      <w:pPr>
        <w:widowControl w:val="0"/>
        <w:spacing w:before="28" w:after="100" w:line="100" w:lineRule="atLeast"/>
        <w:ind w:right="151"/>
        <w:rPr>
          <w:rFonts w:eastAsia="Times New Roman"/>
          <w:spacing w:val="-2"/>
          <w:sz w:val="24"/>
          <w:szCs w:val="24"/>
          <w:lang w:val="en-US"/>
        </w:rPr>
      </w:pPr>
    </w:p>
    <w:p w14:paraId="5D58852C" w14:textId="77777777" w:rsidR="00974697" w:rsidRPr="000235B7" w:rsidRDefault="00974697">
      <w:pPr>
        <w:widowControl w:val="0"/>
        <w:spacing w:before="28" w:after="100" w:line="100" w:lineRule="atLeast"/>
        <w:ind w:right="151"/>
        <w:rPr>
          <w:rFonts w:eastAsia="Times New Roman"/>
          <w:spacing w:val="-2"/>
          <w:sz w:val="24"/>
          <w:szCs w:val="24"/>
          <w:lang w:val="en-US"/>
        </w:rPr>
      </w:pPr>
    </w:p>
    <w:p w14:paraId="27F9CE37" w14:textId="77777777" w:rsidR="002A5F1C" w:rsidRPr="000235B7" w:rsidRDefault="00F076C6">
      <w:pPr>
        <w:widowControl w:val="0"/>
        <w:spacing w:before="28" w:after="100" w:line="100" w:lineRule="atLeast"/>
        <w:ind w:right="151"/>
        <w:rPr>
          <w:rFonts w:eastAsia="Times New Roman"/>
          <w:b/>
          <w:bCs/>
          <w:sz w:val="24"/>
          <w:szCs w:val="24"/>
          <w:lang w:val="pt-BR"/>
        </w:rPr>
      </w:pP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Cuir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tic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sa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bhosca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más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maith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leat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a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bheith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ar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liosta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teagmhála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Ealaín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na Gaeltachta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chun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sonraí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faoi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dheiseanna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agus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imeachtaí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ealaíon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a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fháil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. </w:t>
      </w:r>
      <w:r w:rsidRPr="000235B7">
        <w:rPr>
          <w:rFonts w:eastAsia="Times New Roman"/>
          <w:spacing w:val="-2"/>
          <w:sz w:val="24"/>
          <w:szCs w:val="24"/>
          <w:lang w:val="pt-BR"/>
        </w:rPr>
        <w:t>Is féidir iarraidh orainn do shonraí a bhaint ón liosta am ar bith.</w:t>
      </w:r>
      <w:r w:rsidRPr="000235B7">
        <w:rPr>
          <w:rFonts w:eastAsia="Times New Roman"/>
          <w:b/>
          <w:bCs/>
          <w:sz w:val="24"/>
          <w:szCs w:val="24"/>
          <w:lang w:val="pt-BR"/>
        </w:rPr>
        <w:t xml:space="preserve">    </w:t>
      </w:r>
      <w:r w:rsidRPr="000235B7">
        <w:rPr>
          <w:rFonts w:eastAsia="Times New Roman"/>
          <w:b/>
          <w:bCs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35B7">
        <w:rPr>
          <w:sz w:val="24"/>
          <w:szCs w:val="24"/>
          <w:lang w:val="pt-BR"/>
        </w:rPr>
        <w:instrText xml:space="preserve"> FORMCHECKBOX </w:instrText>
      </w:r>
      <w:r w:rsidRPr="000235B7">
        <w:rPr>
          <w:rFonts w:eastAsia="Times New Roman"/>
          <w:b/>
          <w:bCs/>
          <w:sz w:val="24"/>
          <w:szCs w:val="24"/>
        </w:rPr>
      </w:r>
      <w:r w:rsidRPr="000235B7">
        <w:rPr>
          <w:rFonts w:eastAsia="Times New Roman"/>
          <w:b/>
          <w:bCs/>
          <w:sz w:val="24"/>
          <w:szCs w:val="24"/>
        </w:rPr>
        <w:fldChar w:fldCharType="separate"/>
      </w:r>
      <w:r w:rsidRPr="000235B7">
        <w:rPr>
          <w:rFonts w:eastAsia="Times New Roman"/>
          <w:b/>
          <w:bCs/>
          <w:sz w:val="24"/>
          <w:szCs w:val="24"/>
        </w:rPr>
        <w:fldChar w:fldCharType="end"/>
      </w:r>
    </w:p>
    <w:p w14:paraId="3568D6AB" w14:textId="77777777" w:rsidR="00974697" w:rsidRPr="000235B7" w:rsidRDefault="00974697">
      <w:pPr>
        <w:widowControl w:val="0"/>
        <w:spacing w:before="28" w:after="100" w:line="100" w:lineRule="atLeast"/>
        <w:ind w:right="151"/>
        <w:rPr>
          <w:rFonts w:eastAsia="Times New Roman"/>
          <w:b/>
          <w:sz w:val="24"/>
          <w:szCs w:val="24"/>
          <w:lang w:val="pt-BR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13"/>
        <w:gridCol w:w="5968"/>
      </w:tblGrid>
      <w:tr w:rsidR="00F076C6" w:rsidRPr="000235B7" w14:paraId="3BFF220C" w14:textId="77777777">
        <w:trPr>
          <w:trHeight w:val="68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2AED" w14:textId="77777777" w:rsidR="00F076C6" w:rsidRPr="000235B7" w:rsidRDefault="00F076C6">
            <w:pPr>
              <w:widowControl w:val="0"/>
              <w:spacing w:before="28" w:after="0" w:line="100" w:lineRule="atLeast"/>
              <w:ind w:right="151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Síniú</w:t>
            </w:r>
            <w:proofErr w:type="spellEnd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Chathaoirligh</w:t>
            </w:r>
            <w:proofErr w:type="spellEnd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B808B" w14:textId="77777777" w:rsidR="00F076C6" w:rsidRPr="000235B7" w:rsidRDefault="00F076C6">
            <w:pPr>
              <w:widowControl w:val="0"/>
              <w:snapToGrid w:val="0"/>
              <w:spacing w:before="28" w:after="0" w:line="100" w:lineRule="atLeast"/>
              <w:ind w:right="151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076C6" w:rsidRPr="000235B7" w14:paraId="7A5AF206" w14:textId="77777777">
        <w:trPr>
          <w:trHeight w:val="68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A0020" w14:textId="6E9F8F2F" w:rsidR="00F076C6" w:rsidRPr="000235B7" w:rsidRDefault="003A2EEC">
            <w:pPr>
              <w:widowControl w:val="0"/>
              <w:spacing w:before="28" w:after="0" w:line="100" w:lineRule="atLeast"/>
              <w:ind w:right="151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en-US"/>
              </w:rPr>
              <w:t>Síniú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en-US"/>
              </w:rPr>
              <w:t>Finné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9653" w14:textId="77777777" w:rsidR="00F076C6" w:rsidRPr="000235B7" w:rsidRDefault="00F076C6">
            <w:pPr>
              <w:widowControl w:val="0"/>
              <w:snapToGrid w:val="0"/>
              <w:spacing w:before="28" w:after="0" w:line="100" w:lineRule="atLeast"/>
              <w:ind w:right="151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A2EEC" w:rsidRPr="000235B7" w14:paraId="532961AF" w14:textId="77777777">
        <w:trPr>
          <w:trHeight w:val="68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CFB07" w14:textId="64298189" w:rsidR="003A2EEC" w:rsidRPr="000235B7" w:rsidRDefault="003A2EEC">
            <w:pPr>
              <w:widowControl w:val="0"/>
              <w:spacing w:before="28" w:after="0" w:line="100" w:lineRule="atLeast"/>
              <w:ind w:right="151"/>
              <w:rPr>
                <w:rFonts w:eastAsia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en-US"/>
              </w:rPr>
              <w:t>Dáta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73ADA" w14:textId="77777777" w:rsidR="003A2EEC" w:rsidRPr="000235B7" w:rsidRDefault="003A2EEC">
            <w:pPr>
              <w:widowControl w:val="0"/>
              <w:snapToGrid w:val="0"/>
              <w:spacing w:before="28" w:after="0" w:line="100" w:lineRule="atLeast"/>
              <w:ind w:right="151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E03C466" w14:textId="77777777" w:rsidR="00F076C6" w:rsidRPr="000235B7" w:rsidRDefault="00F076C6">
      <w:pPr>
        <w:widowControl w:val="0"/>
        <w:spacing w:after="0" w:line="100" w:lineRule="atLeast"/>
        <w:rPr>
          <w:rFonts w:eastAsia="Times New Roman"/>
          <w:b/>
          <w:bCs/>
          <w:sz w:val="24"/>
          <w:szCs w:val="24"/>
          <w:u w:val="single"/>
          <w:lang w:val="en-US"/>
        </w:rPr>
      </w:pPr>
    </w:p>
    <w:p w14:paraId="1ECA3530" w14:textId="77777777" w:rsidR="00974697" w:rsidRPr="000235B7" w:rsidRDefault="00974697">
      <w:pPr>
        <w:widowControl w:val="0"/>
        <w:spacing w:after="0" w:line="100" w:lineRule="atLeast"/>
        <w:rPr>
          <w:rFonts w:eastAsia="Times New Roman"/>
          <w:b/>
          <w:bCs/>
          <w:sz w:val="24"/>
          <w:szCs w:val="24"/>
          <w:u w:val="single"/>
          <w:lang w:val="en-US"/>
        </w:rPr>
      </w:pPr>
    </w:p>
    <w:p w14:paraId="4E6726F6" w14:textId="77777777" w:rsidR="00974697" w:rsidRPr="000235B7" w:rsidRDefault="00974697">
      <w:pPr>
        <w:widowControl w:val="0"/>
        <w:spacing w:after="0" w:line="100" w:lineRule="atLeast"/>
        <w:rPr>
          <w:rFonts w:eastAsia="Times New Roman"/>
          <w:b/>
          <w:bCs/>
          <w:sz w:val="24"/>
          <w:szCs w:val="24"/>
          <w:u w:val="single"/>
          <w:lang w:val="en-US"/>
        </w:rPr>
      </w:pPr>
    </w:p>
    <w:p w14:paraId="664E91DE" w14:textId="77777777" w:rsidR="00F076C6" w:rsidRPr="000235B7" w:rsidRDefault="00F076C6" w:rsidP="00887218">
      <w:pPr>
        <w:pStyle w:val="Subtitle"/>
        <w:rPr>
          <w:lang w:val="en-GB"/>
        </w:rPr>
      </w:pPr>
      <w:r w:rsidRPr="000235B7">
        <w:rPr>
          <w:rFonts w:eastAsia="Times New Roman"/>
          <w:lang w:val="en-US"/>
        </w:rPr>
        <w:t>Nóta:</w:t>
      </w:r>
    </w:p>
    <w:p w14:paraId="59DA2C02" w14:textId="49DCDD19" w:rsidR="00F076C6" w:rsidRPr="00496070" w:rsidRDefault="007B5838">
      <w:pPr>
        <w:spacing w:after="0"/>
        <w:jc w:val="both"/>
        <w:rPr>
          <w:b/>
          <w:bCs/>
          <w:color w:val="000033"/>
          <w:sz w:val="24"/>
          <w:szCs w:val="24"/>
          <w:u w:val="single"/>
          <w:lang w:val="en-GB"/>
        </w:rPr>
      </w:pPr>
      <w:r w:rsidRPr="56D4C0E5">
        <w:rPr>
          <w:sz w:val="24"/>
          <w:szCs w:val="24"/>
          <w:lang w:val="en-GB"/>
        </w:rPr>
        <w:t xml:space="preserve">Is </w:t>
      </w:r>
      <w:proofErr w:type="spellStart"/>
      <w:r w:rsidRPr="56D4C0E5">
        <w:rPr>
          <w:sz w:val="24"/>
          <w:szCs w:val="24"/>
          <w:lang w:val="en-GB"/>
        </w:rPr>
        <w:t>gá</w:t>
      </w:r>
      <w:proofErr w:type="spellEnd"/>
      <w:r w:rsidRPr="56D4C0E5">
        <w:rPr>
          <w:sz w:val="24"/>
          <w:szCs w:val="24"/>
          <w:lang w:val="en-GB"/>
        </w:rPr>
        <w:t xml:space="preserve"> an </w:t>
      </w:r>
      <w:proofErr w:type="spellStart"/>
      <w:r w:rsidRPr="56D4C0E5">
        <w:rPr>
          <w:sz w:val="24"/>
          <w:szCs w:val="24"/>
          <w:lang w:val="en-GB"/>
        </w:rPr>
        <w:t>fhoirm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iarratais</w:t>
      </w:r>
      <w:proofErr w:type="spellEnd"/>
      <w:r w:rsidRPr="56D4C0E5">
        <w:rPr>
          <w:sz w:val="24"/>
          <w:szCs w:val="24"/>
          <w:lang w:val="en-GB"/>
        </w:rPr>
        <w:t xml:space="preserve"> a </w:t>
      </w:r>
      <w:proofErr w:type="spellStart"/>
      <w:r w:rsidRPr="56D4C0E5">
        <w:rPr>
          <w:sz w:val="24"/>
          <w:szCs w:val="24"/>
          <w:lang w:val="en-GB"/>
        </w:rPr>
        <w:t>líonadh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ina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hiomláine</w:t>
      </w:r>
      <w:proofErr w:type="spellEnd"/>
      <w:r w:rsidRPr="56D4C0E5">
        <w:rPr>
          <w:sz w:val="24"/>
          <w:szCs w:val="24"/>
          <w:lang w:val="en-GB"/>
        </w:rPr>
        <w:t xml:space="preserve"> agus a chur </w:t>
      </w:r>
      <w:proofErr w:type="spellStart"/>
      <w:r w:rsidRPr="56D4C0E5">
        <w:rPr>
          <w:sz w:val="24"/>
          <w:szCs w:val="24"/>
          <w:lang w:val="en-GB"/>
        </w:rPr>
        <w:t>chugainn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i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dteannta</w:t>
      </w:r>
      <w:proofErr w:type="spellEnd"/>
      <w:r w:rsidRPr="56D4C0E5">
        <w:rPr>
          <w:sz w:val="24"/>
          <w:szCs w:val="24"/>
          <w:lang w:val="en-GB"/>
        </w:rPr>
        <w:t xml:space="preserve"> an t-</w:t>
      </w:r>
      <w:proofErr w:type="spellStart"/>
      <w:r w:rsidRPr="56D4C0E5">
        <w:rPr>
          <w:sz w:val="24"/>
          <w:szCs w:val="24"/>
          <w:lang w:val="en-GB"/>
        </w:rPr>
        <w:t>ábhar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tacaíochta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riachtanach</w:t>
      </w:r>
      <w:proofErr w:type="spellEnd"/>
      <w:r w:rsidRPr="56D4C0E5">
        <w:rPr>
          <w:sz w:val="24"/>
          <w:szCs w:val="24"/>
          <w:lang w:val="en-GB"/>
        </w:rPr>
        <w:t xml:space="preserve"> agus </w:t>
      </w:r>
      <w:proofErr w:type="spellStart"/>
      <w:r w:rsidRPr="56D4C0E5">
        <w:rPr>
          <w:sz w:val="24"/>
          <w:szCs w:val="24"/>
          <w:lang w:val="en-GB"/>
        </w:rPr>
        <w:t>roghnach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roimh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spriocdháta</w:t>
      </w:r>
      <w:proofErr w:type="spellEnd"/>
      <w:r w:rsidRPr="56D4C0E5">
        <w:rPr>
          <w:sz w:val="24"/>
          <w:szCs w:val="24"/>
          <w:lang w:val="en-GB"/>
        </w:rPr>
        <w:t xml:space="preserve"> na </w:t>
      </w:r>
      <w:proofErr w:type="spellStart"/>
      <w:r w:rsidRPr="56D4C0E5">
        <w:rPr>
          <w:sz w:val="24"/>
          <w:szCs w:val="24"/>
          <w:lang w:val="en-GB"/>
        </w:rPr>
        <w:t>scéime</w:t>
      </w:r>
      <w:proofErr w:type="spellEnd"/>
      <w:r w:rsidRPr="56D4C0E5">
        <w:rPr>
          <w:sz w:val="24"/>
          <w:szCs w:val="24"/>
          <w:lang w:val="en-GB"/>
        </w:rPr>
        <w:t xml:space="preserve">. </w:t>
      </w:r>
      <w:proofErr w:type="spellStart"/>
      <w:r w:rsidRPr="56D4C0E5">
        <w:rPr>
          <w:sz w:val="24"/>
          <w:szCs w:val="24"/>
          <w:lang w:val="en-GB"/>
        </w:rPr>
        <w:t>Tá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sé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riachtanach</w:t>
      </w:r>
      <w:proofErr w:type="spellEnd"/>
      <w:r w:rsidRPr="56D4C0E5">
        <w:rPr>
          <w:sz w:val="24"/>
          <w:szCs w:val="24"/>
          <w:lang w:val="en-GB"/>
        </w:rPr>
        <w:t xml:space="preserve"> go </w:t>
      </w:r>
      <w:proofErr w:type="spellStart"/>
      <w:r w:rsidRPr="56D4C0E5">
        <w:rPr>
          <w:sz w:val="24"/>
          <w:szCs w:val="24"/>
          <w:lang w:val="en-GB"/>
        </w:rPr>
        <w:t>mbeadh</w:t>
      </w:r>
      <w:proofErr w:type="spellEnd"/>
      <w:r w:rsidRPr="56D4C0E5">
        <w:rPr>
          <w:sz w:val="24"/>
          <w:szCs w:val="24"/>
          <w:lang w:val="en-GB"/>
        </w:rPr>
        <w:t xml:space="preserve"> an </w:t>
      </w:r>
      <w:proofErr w:type="spellStart"/>
      <w:r w:rsidRPr="56D4C0E5">
        <w:rPr>
          <w:sz w:val="24"/>
          <w:szCs w:val="24"/>
          <w:lang w:val="en-GB"/>
        </w:rPr>
        <w:t>fhoirm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sínithe</w:t>
      </w:r>
      <w:proofErr w:type="spellEnd"/>
      <w:r w:rsidRPr="56D4C0E5">
        <w:rPr>
          <w:sz w:val="24"/>
          <w:szCs w:val="24"/>
          <w:lang w:val="en-GB"/>
        </w:rPr>
        <w:t xml:space="preserve"> ag Cathaoirleach an </w:t>
      </w:r>
      <w:proofErr w:type="spellStart"/>
      <w:r w:rsidRPr="56D4C0E5">
        <w:rPr>
          <w:sz w:val="24"/>
          <w:szCs w:val="24"/>
          <w:lang w:val="en-GB"/>
        </w:rPr>
        <w:t>Choiste</w:t>
      </w:r>
      <w:proofErr w:type="spellEnd"/>
      <w:r w:rsidRPr="56D4C0E5">
        <w:rPr>
          <w:sz w:val="24"/>
          <w:szCs w:val="24"/>
          <w:lang w:val="en-GB"/>
        </w:rPr>
        <w:t>/</w:t>
      </w:r>
      <w:proofErr w:type="spellStart"/>
      <w:r w:rsidRPr="56D4C0E5">
        <w:rPr>
          <w:sz w:val="24"/>
          <w:szCs w:val="24"/>
          <w:lang w:val="en-GB"/>
        </w:rPr>
        <w:t>Stiúrthóir</w:t>
      </w:r>
      <w:proofErr w:type="spellEnd"/>
      <w:r w:rsidRPr="56D4C0E5">
        <w:rPr>
          <w:sz w:val="24"/>
          <w:szCs w:val="24"/>
          <w:lang w:val="en-GB"/>
        </w:rPr>
        <w:t xml:space="preserve"> an </w:t>
      </w:r>
      <w:proofErr w:type="spellStart"/>
      <w:r w:rsidRPr="56D4C0E5">
        <w:rPr>
          <w:sz w:val="24"/>
          <w:szCs w:val="24"/>
          <w:lang w:val="en-GB"/>
        </w:rPr>
        <w:t>Eagrais</w:t>
      </w:r>
      <w:proofErr w:type="spellEnd"/>
      <w:r w:rsidRPr="56D4C0E5">
        <w:rPr>
          <w:sz w:val="24"/>
          <w:szCs w:val="24"/>
          <w:lang w:val="en-GB"/>
        </w:rPr>
        <w:t xml:space="preserve"> agus </w:t>
      </w:r>
      <w:proofErr w:type="spellStart"/>
      <w:r w:rsidRPr="56D4C0E5">
        <w:rPr>
          <w:sz w:val="24"/>
          <w:szCs w:val="24"/>
          <w:lang w:val="en-GB"/>
        </w:rPr>
        <w:t>síniú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finné</w:t>
      </w:r>
      <w:proofErr w:type="spellEnd"/>
      <w:r w:rsidRPr="56D4C0E5">
        <w:rPr>
          <w:sz w:val="24"/>
          <w:szCs w:val="24"/>
          <w:lang w:val="en-GB"/>
        </w:rPr>
        <w:t xml:space="preserve"> ó </w:t>
      </w:r>
      <w:proofErr w:type="spellStart"/>
      <w:r w:rsidRPr="56D4C0E5">
        <w:rPr>
          <w:sz w:val="24"/>
          <w:szCs w:val="24"/>
          <w:lang w:val="en-GB"/>
        </w:rPr>
        <w:t>bhall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eile</w:t>
      </w:r>
      <w:proofErr w:type="spellEnd"/>
      <w:r w:rsidRPr="56D4C0E5">
        <w:rPr>
          <w:sz w:val="24"/>
          <w:szCs w:val="24"/>
          <w:lang w:val="en-GB"/>
        </w:rPr>
        <w:t xml:space="preserve"> den </w:t>
      </w:r>
      <w:proofErr w:type="spellStart"/>
      <w:r w:rsidRPr="56D4C0E5">
        <w:rPr>
          <w:sz w:val="24"/>
          <w:szCs w:val="24"/>
          <w:lang w:val="en-GB"/>
        </w:rPr>
        <w:t>choiste</w:t>
      </w:r>
      <w:proofErr w:type="spellEnd"/>
      <w:r w:rsidRPr="56D4C0E5">
        <w:rPr>
          <w:sz w:val="24"/>
          <w:szCs w:val="24"/>
          <w:lang w:val="en-GB"/>
        </w:rPr>
        <w:t>/</w:t>
      </w:r>
      <w:proofErr w:type="spellStart"/>
      <w:r w:rsidRPr="56D4C0E5">
        <w:rPr>
          <w:sz w:val="24"/>
          <w:szCs w:val="24"/>
          <w:lang w:val="en-GB"/>
        </w:rPr>
        <w:t>foireann</w:t>
      </w:r>
      <w:proofErr w:type="spellEnd"/>
      <w:r w:rsidRPr="56D4C0E5">
        <w:rPr>
          <w:sz w:val="24"/>
          <w:szCs w:val="24"/>
          <w:lang w:val="en-GB"/>
        </w:rPr>
        <w:t xml:space="preserve"> an </w:t>
      </w:r>
      <w:proofErr w:type="spellStart"/>
      <w:r w:rsidRPr="56D4C0E5">
        <w:rPr>
          <w:sz w:val="24"/>
          <w:szCs w:val="24"/>
          <w:lang w:val="en-GB"/>
        </w:rPr>
        <w:t>eagrais</w:t>
      </w:r>
      <w:proofErr w:type="spellEnd"/>
      <w:r w:rsidRPr="56D4C0E5">
        <w:rPr>
          <w:sz w:val="24"/>
          <w:szCs w:val="24"/>
          <w:lang w:val="en-GB"/>
        </w:rPr>
        <w:t xml:space="preserve">. Is </w:t>
      </w:r>
      <w:proofErr w:type="spellStart"/>
      <w:r w:rsidRPr="56D4C0E5">
        <w:rPr>
          <w:sz w:val="24"/>
          <w:szCs w:val="24"/>
          <w:lang w:val="en-GB"/>
        </w:rPr>
        <w:t>gá</w:t>
      </w:r>
      <w:proofErr w:type="spellEnd"/>
      <w:r w:rsidRPr="56D4C0E5">
        <w:rPr>
          <w:sz w:val="24"/>
          <w:szCs w:val="24"/>
          <w:lang w:val="en-GB"/>
        </w:rPr>
        <w:t xml:space="preserve"> an t-</w:t>
      </w:r>
      <w:proofErr w:type="spellStart"/>
      <w:r w:rsidRPr="56D4C0E5">
        <w:rPr>
          <w:sz w:val="24"/>
          <w:szCs w:val="24"/>
          <w:lang w:val="en-GB"/>
        </w:rPr>
        <w:t>iarratas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iomlán</w:t>
      </w:r>
      <w:proofErr w:type="spellEnd"/>
      <w:r w:rsidRPr="56D4C0E5">
        <w:rPr>
          <w:sz w:val="24"/>
          <w:szCs w:val="24"/>
          <w:lang w:val="en-GB"/>
        </w:rPr>
        <w:t xml:space="preserve"> a chur </w:t>
      </w:r>
      <w:proofErr w:type="spellStart"/>
      <w:r w:rsidRPr="56D4C0E5">
        <w:rPr>
          <w:sz w:val="24"/>
          <w:szCs w:val="24"/>
          <w:lang w:val="en-GB"/>
        </w:rPr>
        <w:t>ar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ríomhphost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="000B276A" w:rsidRPr="56D4C0E5">
        <w:rPr>
          <w:sz w:val="24"/>
          <w:szCs w:val="24"/>
          <w:lang w:val="en-GB"/>
        </w:rPr>
        <w:t>chuig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hyperlink r:id="rId14">
        <w:r w:rsidRPr="56D4C0E5">
          <w:rPr>
            <w:rStyle w:val="Hyperlink"/>
            <w:sz w:val="24"/>
            <w:szCs w:val="24"/>
            <w:lang w:val="en-GB"/>
          </w:rPr>
          <w:t>ealain@udaras.ie</w:t>
        </w:r>
      </w:hyperlink>
      <w:r w:rsidRPr="56D4C0E5">
        <w:rPr>
          <w:sz w:val="24"/>
          <w:szCs w:val="24"/>
          <w:lang w:val="en-GB"/>
        </w:rPr>
        <w:t xml:space="preserve">. Mura </w:t>
      </w:r>
      <w:proofErr w:type="spellStart"/>
      <w:r w:rsidRPr="56D4C0E5">
        <w:rPr>
          <w:sz w:val="24"/>
          <w:szCs w:val="24"/>
          <w:lang w:val="en-GB"/>
        </w:rPr>
        <w:t>bhfaigheann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tú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admháil</w:t>
      </w:r>
      <w:proofErr w:type="spellEnd"/>
      <w:r w:rsidRPr="56D4C0E5">
        <w:rPr>
          <w:sz w:val="24"/>
          <w:szCs w:val="24"/>
          <w:lang w:val="en-GB"/>
        </w:rPr>
        <w:t xml:space="preserve"> go </w:t>
      </w:r>
      <w:proofErr w:type="spellStart"/>
      <w:r w:rsidRPr="56D4C0E5">
        <w:rPr>
          <w:sz w:val="24"/>
          <w:szCs w:val="24"/>
          <w:lang w:val="en-GB"/>
        </w:rPr>
        <w:t>bhfuil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d’iarratas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faighte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againn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laistigh</w:t>
      </w:r>
      <w:proofErr w:type="spellEnd"/>
      <w:r w:rsidRPr="56D4C0E5">
        <w:rPr>
          <w:sz w:val="24"/>
          <w:szCs w:val="24"/>
          <w:lang w:val="en-GB"/>
        </w:rPr>
        <w:t xml:space="preserve"> de </w:t>
      </w:r>
      <w:proofErr w:type="spellStart"/>
      <w:r w:rsidRPr="56D4C0E5">
        <w:rPr>
          <w:sz w:val="24"/>
          <w:szCs w:val="24"/>
          <w:lang w:val="en-GB"/>
        </w:rPr>
        <w:t>thrí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lá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oibre</w:t>
      </w:r>
      <w:proofErr w:type="spellEnd"/>
      <w:r w:rsidRPr="56D4C0E5">
        <w:rPr>
          <w:sz w:val="24"/>
          <w:szCs w:val="24"/>
          <w:lang w:val="en-GB"/>
        </w:rPr>
        <w:t xml:space="preserve">, </w:t>
      </w:r>
      <w:proofErr w:type="spellStart"/>
      <w:r w:rsidRPr="56D4C0E5">
        <w:rPr>
          <w:sz w:val="24"/>
          <w:szCs w:val="24"/>
          <w:lang w:val="en-GB"/>
        </w:rPr>
        <w:t>déan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teagmháil</w:t>
      </w:r>
      <w:proofErr w:type="spellEnd"/>
      <w:r w:rsidRPr="56D4C0E5">
        <w:rPr>
          <w:sz w:val="24"/>
          <w:szCs w:val="24"/>
          <w:lang w:val="en-GB"/>
        </w:rPr>
        <w:t xml:space="preserve"> linn.</w:t>
      </w:r>
    </w:p>
    <w:p w14:paraId="3533F5A2" w14:textId="77777777" w:rsidR="00BC0955" w:rsidRDefault="00BC0955">
      <w:pPr>
        <w:spacing w:after="0" w:line="100" w:lineRule="atLeast"/>
        <w:jc w:val="both"/>
        <w:rPr>
          <w:b/>
          <w:bCs/>
          <w:sz w:val="24"/>
          <w:szCs w:val="24"/>
          <w:lang w:val="en-GB"/>
        </w:rPr>
      </w:pPr>
      <w:bookmarkStart w:id="11" w:name="_Hlk94095406"/>
    </w:p>
    <w:p w14:paraId="21D7300E" w14:textId="40F940B3" w:rsidR="00F076C6" w:rsidRPr="000235B7" w:rsidRDefault="00F076C6" w:rsidP="00887218">
      <w:pPr>
        <w:pStyle w:val="Heading2"/>
        <w:rPr>
          <w:lang w:val="en-GB"/>
        </w:rPr>
      </w:pPr>
      <w:proofErr w:type="spellStart"/>
      <w:r w:rsidRPr="000235B7">
        <w:rPr>
          <w:lang w:val="en-GB"/>
        </w:rPr>
        <w:t>Áisitheoirí</w:t>
      </w:r>
      <w:proofErr w:type="spellEnd"/>
      <w:r w:rsidRPr="000235B7">
        <w:rPr>
          <w:lang w:val="en-GB"/>
        </w:rPr>
        <w:t xml:space="preserve"> </w:t>
      </w:r>
      <w:proofErr w:type="spellStart"/>
      <w:r w:rsidRPr="000235B7">
        <w:rPr>
          <w:lang w:val="en-GB"/>
        </w:rPr>
        <w:t>Ealaíon</w:t>
      </w:r>
      <w:proofErr w:type="spellEnd"/>
    </w:p>
    <w:p w14:paraId="575B4F11" w14:textId="77777777" w:rsidR="008F668F" w:rsidRPr="000235B7" w:rsidRDefault="008F668F">
      <w:pPr>
        <w:spacing w:after="0" w:line="100" w:lineRule="atLeast"/>
        <w:jc w:val="both"/>
        <w:rPr>
          <w:rFonts w:eastAsia="Times New Roman"/>
          <w:b/>
          <w:bCs/>
          <w:spacing w:val="2"/>
          <w:sz w:val="24"/>
          <w:szCs w:val="24"/>
          <w:lang w:val="en-US"/>
        </w:r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1"/>
        <w:gridCol w:w="3098"/>
        <w:gridCol w:w="2993"/>
      </w:tblGrid>
      <w:tr w:rsidR="00F076C6" w:rsidRPr="000235B7" w14:paraId="665E7C66" w14:textId="77777777" w:rsidTr="56D4C0E5">
        <w:tc>
          <w:tcPr>
            <w:tcW w:w="2991" w:type="dxa"/>
            <w:shd w:val="clear" w:color="auto" w:fill="auto"/>
          </w:tcPr>
          <w:p w14:paraId="64F5320A" w14:textId="77777777" w:rsidR="00F076C6" w:rsidRPr="000235B7" w:rsidRDefault="00F076C6">
            <w:pPr>
              <w:spacing w:after="0" w:line="100" w:lineRule="atLeast"/>
              <w:jc w:val="both"/>
              <w:rPr>
                <w:rFonts w:eastAsia="Times New Roman"/>
                <w:b/>
                <w:bCs/>
                <w:spacing w:val="16"/>
                <w:sz w:val="24"/>
                <w:szCs w:val="24"/>
                <w:lang w:val="en-US"/>
              </w:rPr>
            </w:pPr>
            <w:r w:rsidRPr="000235B7">
              <w:rPr>
                <w:rFonts w:eastAsia="Times New Roman"/>
                <w:b/>
                <w:bCs/>
                <w:spacing w:val="2"/>
                <w:sz w:val="24"/>
                <w:szCs w:val="24"/>
                <w:lang w:val="en-US"/>
              </w:rPr>
              <w:t xml:space="preserve">Tír </w:t>
            </w:r>
            <w:proofErr w:type="spellStart"/>
            <w:r w:rsidRPr="000235B7">
              <w:rPr>
                <w:rFonts w:eastAsia="Times New Roman"/>
                <w:b/>
                <w:bCs/>
                <w:spacing w:val="2"/>
                <w:sz w:val="24"/>
                <w:szCs w:val="24"/>
                <w:lang w:val="en-US"/>
              </w:rPr>
              <w:t>Chonaill</w:t>
            </w:r>
            <w:proofErr w:type="spellEnd"/>
            <w:r w:rsidRPr="000235B7">
              <w:rPr>
                <w:rFonts w:eastAsia="Times New Roman"/>
                <w:b/>
                <w:bCs/>
                <w:spacing w:val="2"/>
                <w:sz w:val="24"/>
                <w:szCs w:val="24"/>
                <w:lang w:val="en-US"/>
              </w:rPr>
              <w:t>:</w:t>
            </w:r>
          </w:p>
        </w:tc>
        <w:tc>
          <w:tcPr>
            <w:tcW w:w="3098" w:type="dxa"/>
            <w:shd w:val="clear" w:color="auto" w:fill="auto"/>
          </w:tcPr>
          <w:p w14:paraId="2D8D94EE" w14:textId="77777777" w:rsidR="00F076C6" w:rsidRPr="000235B7" w:rsidRDefault="00F076C6">
            <w:pPr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0235B7">
              <w:rPr>
                <w:rFonts w:eastAsia="Times New Roman"/>
                <w:b/>
                <w:bCs/>
                <w:spacing w:val="2"/>
                <w:sz w:val="24"/>
                <w:szCs w:val="24"/>
                <w:lang w:val="en-US"/>
              </w:rPr>
              <w:t xml:space="preserve">Connacht &amp; Co.na </w:t>
            </w:r>
            <w:proofErr w:type="spellStart"/>
            <w:r w:rsidRPr="000235B7">
              <w:rPr>
                <w:rFonts w:eastAsia="Times New Roman"/>
                <w:b/>
                <w:bCs/>
                <w:spacing w:val="2"/>
                <w:sz w:val="24"/>
                <w:szCs w:val="24"/>
                <w:lang w:val="en-US"/>
              </w:rPr>
              <w:t>Mí</w:t>
            </w:r>
            <w:proofErr w:type="spellEnd"/>
            <w:r w:rsidRPr="000235B7">
              <w:rPr>
                <w:rFonts w:eastAsia="Times New Roman"/>
                <w:b/>
                <w:bCs/>
                <w:spacing w:val="2"/>
                <w:sz w:val="24"/>
                <w:szCs w:val="24"/>
                <w:lang w:val="en-US"/>
              </w:rPr>
              <w:t>:</w:t>
            </w:r>
          </w:p>
        </w:tc>
        <w:tc>
          <w:tcPr>
            <w:tcW w:w="2993" w:type="dxa"/>
            <w:shd w:val="clear" w:color="auto" w:fill="auto"/>
          </w:tcPr>
          <w:p w14:paraId="2B974C7F" w14:textId="77777777" w:rsidR="00F076C6" w:rsidRPr="000235B7" w:rsidRDefault="00F076C6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proofErr w:type="spellStart"/>
            <w:r w:rsidRPr="000235B7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Cúige</w:t>
            </w:r>
            <w:proofErr w:type="spellEnd"/>
            <w:r w:rsidRPr="000235B7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Mumhan</w:t>
            </w:r>
            <w:proofErr w:type="spellEnd"/>
            <w:r w:rsidRPr="000235B7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F076C6" w:rsidRPr="000235B7" w14:paraId="1C413D25" w14:textId="77777777" w:rsidTr="56D4C0E5">
        <w:trPr>
          <w:trHeight w:val="2602"/>
        </w:trPr>
        <w:tc>
          <w:tcPr>
            <w:tcW w:w="2991" w:type="dxa"/>
            <w:shd w:val="clear" w:color="auto" w:fill="auto"/>
          </w:tcPr>
          <w:p w14:paraId="51D75435" w14:textId="77777777" w:rsidR="00F076C6" w:rsidRPr="000235B7" w:rsidRDefault="00F076C6">
            <w:pPr>
              <w:spacing w:after="0" w:line="100" w:lineRule="atLeast"/>
              <w:rPr>
                <w:rFonts w:eastAsia="Times New Roman"/>
                <w:spacing w:val="2"/>
                <w:sz w:val="24"/>
                <w:szCs w:val="24"/>
                <w:lang w:val="en-US"/>
              </w:rPr>
            </w:pPr>
            <w:r w:rsidRPr="000235B7">
              <w:rPr>
                <w:rFonts w:eastAsia="Times New Roman"/>
                <w:spacing w:val="2"/>
                <w:sz w:val="24"/>
                <w:szCs w:val="24"/>
                <w:lang w:val="en-US"/>
              </w:rPr>
              <w:lastRenderedPageBreak/>
              <w:t xml:space="preserve">Danielle Nic Pháidín, </w:t>
            </w:r>
            <w:proofErr w:type="spellStart"/>
            <w:r w:rsidRPr="000235B7">
              <w:rPr>
                <w:rFonts w:eastAsia="Times New Roman"/>
                <w:spacing w:val="2"/>
                <w:sz w:val="24"/>
                <w:szCs w:val="24"/>
                <w:lang w:val="en-US"/>
              </w:rPr>
              <w:t>Áisitheoir</w:t>
            </w:r>
            <w:proofErr w:type="spellEnd"/>
            <w:r w:rsidRPr="000235B7">
              <w:rPr>
                <w:rFonts w:eastAsia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pacing w:val="2"/>
                <w:sz w:val="24"/>
                <w:szCs w:val="24"/>
                <w:lang w:val="en-US"/>
              </w:rPr>
              <w:t>Ealaíon</w:t>
            </w:r>
            <w:proofErr w:type="spellEnd"/>
            <w:r w:rsidRPr="000235B7">
              <w:rPr>
                <w:rFonts w:eastAsia="Times New Roman"/>
                <w:spacing w:val="2"/>
                <w:sz w:val="24"/>
                <w:szCs w:val="24"/>
                <w:lang w:val="en-US"/>
              </w:rPr>
              <w:t>,</w:t>
            </w:r>
          </w:p>
          <w:p w14:paraId="4CC65875" w14:textId="77777777" w:rsidR="00F076C6" w:rsidRPr="000235B7" w:rsidRDefault="00F076C6">
            <w:pPr>
              <w:spacing w:after="0" w:line="100" w:lineRule="atLeast"/>
              <w:rPr>
                <w:rFonts w:eastAsia="Times New Roman"/>
                <w:spacing w:val="8"/>
                <w:sz w:val="24"/>
                <w:szCs w:val="24"/>
                <w:lang w:val="en-US"/>
              </w:rPr>
            </w:pPr>
            <w:r w:rsidRPr="000235B7">
              <w:rPr>
                <w:rFonts w:eastAsia="Times New Roman"/>
                <w:spacing w:val="2"/>
                <w:sz w:val="24"/>
                <w:szCs w:val="24"/>
                <w:lang w:val="en-US"/>
              </w:rPr>
              <w:t>f/</w:t>
            </w:r>
            <w:proofErr w:type="spellStart"/>
            <w:r w:rsidRPr="000235B7">
              <w:rPr>
                <w:rFonts w:eastAsia="Times New Roman"/>
                <w:spacing w:val="2"/>
                <w:sz w:val="24"/>
                <w:szCs w:val="24"/>
                <w:lang w:val="en-US"/>
              </w:rPr>
              <w:t>ch</w:t>
            </w:r>
            <w:proofErr w:type="spellEnd"/>
            <w:r w:rsidRPr="000235B7">
              <w:rPr>
                <w:rFonts w:eastAsia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pacing w:val="2"/>
                <w:sz w:val="24"/>
                <w:szCs w:val="24"/>
                <w:lang w:val="en-US"/>
              </w:rPr>
              <w:t>Údarás</w:t>
            </w:r>
            <w:proofErr w:type="spellEnd"/>
            <w:r w:rsidRPr="000235B7">
              <w:rPr>
                <w:rFonts w:eastAsia="Times New Roman"/>
                <w:spacing w:val="2"/>
                <w:sz w:val="24"/>
                <w:szCs w:val="24"/>
                <w:lang w:val="en-US"/>
              </w:rPr>
              <w:t xml:space="preserve"> na Gaeltachta, </w:t>
            </w:r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 xml:space="preserve">Páirc </w:t>
            </w:r>
            <w:proofErr w:type="spellStart"/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>Ghnó</w:t>
            </w:r>
            <w:proofErr w:type="spellEnd"/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 xml:space="preserve"> Ghaoth Dobhair, </w:t>
            </w:r>
            <w:proofErr w:type="spellStart"/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>Doirí</w:t>
            </w:r>
            <w:proofErr w:type="spellEnd"/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 xml:space="preserve"> Beaga, </w:t>
            </w:r>
          </w:p>
          <w:p w14:paraId="703C6D39" w14:textId="77777777" w:rsidR="00F076C6" w:rsidRPr="000235B7" w:rsidRDefault="00F076C6">
            <w:pPr>
              <w:spacing w:after="0" w:line="100" w:lineRule="atLeast"/>
              <w:rPr>
                <w:rFonts w:eastAsia="Times New Roman"/>
                <w:spacing w:val="8"/>
                <w:sz w:val="24"/>
                <w:szCs w:val="24"/>
                <w:lang w:val="en-US"/>
              </w:rPr>
            </w:pPr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 xml:space="preserve">Co. </w:t>
            </w:r>
            <w:proofErr w:type="spellStart"/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>Dhún</w:t>
            </w:r>
            <w:proofErr w:type="spellEnd"/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 xml:space="preserve"> na </w:t>
            </w:r>
            <w:proofErr w:type="spellStart"/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>nGall</w:t>
            </w:r>
            <w:proofErr w:type="spellEnd"/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>.</w:t>
            </w:r>
          </w:p>
          <w:p w14:paraId="5937130D" w14:textId="77777777" w:rsidR="00F076C6" w:rsidRPr="000235B7" w:rsidRDefault="00F076C6">
            <w:pPr>
              <w:spacing w:after="0" w:line="100" w:lineRule="atLeast"/>
              <w:rPr>
                <w:rFonts w:eastAsia="Times New Roman"/>
                <w:spacing w:val="8"/>
                <w:sz w:val="24"/>
                <w:szCs w:val="24"/>
                <w:lang w:val="en-US"/>
              </w:rPr>
            </w:pPr>
          </w:p>
          <w:p w14:paraId="30E2B091" w14:textId="77777777" w:rsidR="00F076C6" w:rsidRPr="000235B7" w:rsidRDefault="00F076C6">
            <w:pPr>
              <w:spacing w:after="0" w:line="100" w:lineRule="atLeast"/>
              <w:rPr>
                <w:rFonts w:eastAsia="Times New Roman"/>
                <w:spacing w:val="16"/>
                <w:sz w:val="24"/>
                <w:szCs w:val="24"/>
                <w:lang w:val="en-US"/>
              </w:rPr>
            </w:pPr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 xml:space="preserve">074 9560100 </w:t>
            </w:r>
            <w:hyperlink r:id="rId15" w:history="1">
              <w:r w:rsidRPr="000235B7">
                <w:rPr>
                  <w:rStyle w:val="Hyperlink"/>
                  <w:sz w:val="24"/>
                  <w:szCs w:val="24"/>
                </w:rPr>
                <w:t>d.nicphaidin@udaras.ie</w:t>
              </w:r>
            </w:hyperlink>
          </w:p>
        </w:tc>
        <w:tc>
          <w:tcPr>
            <w:tcW w:w="3098" w:type="dxa"/>
            <w:shd w:val="clear" w:color="auto" w:fill="auto"/>
          </w:tcPr>
          <w:p w14:paraId="7377414E" w14:textId="77777777" w:rsidR="00D117D0" w:rsidRPr="00496070" w:rsidRDefault="00D117D0">
            <w:pPr>
              <w:spacing w:after="0" w:line="100" w:lineRule="atLeast"/>
              <w:rPr>
                <w:rFonts w:eastAsia="Times New Roman"/>
                <w:spacing w:val="2"/>
                <w:sz w:val="24"/>
                <w:szCs w:val="24"/>
                <w:lang w:val="pt-PT"/>
              </w:rPr>
            </w:pPr>
            <w:r w:rsidRPr="00496070">
              <w:rPr>
                <w:rFonts w:eastAsia="Times New Roman"/>
                <w:spacing w:val="2"/>
                <w:sz w:val="24"/>
                <w:szCs w:val="24"/>
                <w:highlight w:val="yellow"/>
                <w:lang w:val="pt-PT"/>
              </w:rPr>
              <w:t>*</w:t>
            </w:r>
          </w:p>
          <w:p w14:paraId="23D44D50" w14:textId="453DEB43" w:rsidR="00F076C6" w:rsidRPr="00496070" w:rsidRDefault="00F076C6">
            <w:pPr>
              <w:spacing w:after="0" w:line="100" w:lineRule="atLeast"/>
              <w:rPr>
                <w:rFonts w:eastAsia="Times New Roman"/>
                <w:spacing w:val="2"/>
                <w:sz w:val="24"/>
                <w:szCs w:val="24"/>
                <w:lang w:val="pt-PT"/>
              </w:rPr>
            </w:pPr>
            <w:r w:rsidRPr="00496070">
              <w:rPr>
                <w:rFonts w:eastAsia="Times New Roman"/>
                <w:spacing w:val="2"/>
                <w:sz w:val="24"/>
                <w:szCs w:val="24"/>
                <w:lang w:val="pt-PT"/>
              </w:rPr>
              <w:t xml:space="preserve">Áisitheoir Ealaíon, </w:t>
            </w:r>
          </w:p>
          <w:p w14:paraId="22A6B54E" w14:textId="77777777" w:rsidR="00F076C6" w:rsidRPr="000235B7" w:rsidRDefault="00F076C6">
            <w:pPr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sz w:val="24"/>
                <w:szCs w:val="24"/>
                <w:lang w:val="pt-BR"/>
              </w:rPr>
              <w:t xml:space="preserve">f/ch Údarás na Gaeltachta, Na Forbacha, </w:t>
            </w:r>
          </w:p>
          <w:p w14:paraId="7086307F" w14:textId="77777777" w:rsidR="00F076C6" w:rsidRPr="000235B7" w:rsidRDefault="00F076C6">
            <w:pPr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sz w:val="24"/>
                <w:szCs w:val="24"/>
                <w:lang w:val="pt-BR"/>
              </w:rPr>
              <w:t>Co. na Gaillimhe.</w:t>
            </w:r>
          </w:p>
          <w:p w14:paraId="66FF7D0F" w14:textId="77777777" w:rsidR="00F076C6" w:rsidRPr="000235B7" w:rsidRDefault="00F076C6">
            <w:pPr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726D8B47" w14:textId="77777777" w:rsidR="00F076C6" w:rsidRPr="000235B7" w:rsidRDefault="00F076C6">
            <w:pPr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478880AA" w14:textId="77777777" w:rsidR="00F076C6" w:rsidRDefault="00F076C6">
            <w:pPr>
              <w:spacing w:after="0" w:line="100" w:lineRule="atLeast"/>
              <w:rPr>
                <w:rFonts w:eastAsia="Times New Roman"/>
                <w:spacing w:val="2"/>
                <w:sz w:val="24"/>
                <w:szCs w:val="24"/>
                <w:lang w:val="pt-BR"/>
              </w:rPr>
            </w:pPr>
            <w:r w:rsidRPr="5E9CAB01">
              <w:rPr>
                <w:rFonts w:eastAsia="Times New Roman"/>
                <w:sz w:val="24"/>
                <w:szCs w:val="24"/>
                <w:lang w:val="pt-BR"/>
              </w:rPr>
              <w:t>091 503100</w:t>
            </w:r>
            <w:r w:rsidR="00D117D0" w:rsidRPr="000235B7">
              <w:rPr>
                <w:rFonts w:eastAsia="Times New Roman"/>
                <w:spacing w:val="2"/>
                <w:sz w:val="24"/>
                <w:szCs w:val="24"/>
                <w:lang w:val="pt-BR"/>
              </w:rPr>
              <w:t xml:space="preserve"> </w:t>
            </w:r>
          </w:p>
          <w:p w14:paraId="6F851308" w14:textId="2B420087" w:rsidR="00D117D0" w:rsidRPr="000235B7" w:rsidRDefault="00D117D0">
            <w:pPr>
              <w:spacing w:after="0" w:line="100" w:lineRule="atLeast"/>
              <w:rPr>
                <w:rFonts w:eastAsia="Times New Roman"/>
                <w:spacing w:val="2"/>
                <w:sz w:val="24"/>
                <w:szCs w:val="24"/>
                <w:lang w:val="pt-BR"/>
              </w:rPr>
            </w:pPr>
            <w:hyperlink r:id="rId16" w:history="1">
              <w:r w:rsidRPr="00D117D0">
                <w:rPr>
                  <w:rStyle w:val="Hyperlink"/>
                  <w:rFonts w:eastAsia="Times New Roman"/>
                  <w:spacing w:val="2"/>
                  <w:sz w:val="24"/>
                  <w:szCs w:val="24"/>
                  <w:highlight w:val="yellow"/>
                  <w:lang w:val="pt-BR"/>
                </w:rPr>
                <w:t>ealain@udaras.ie</w:t>
              </w:r>
            </w:hyperlink>
            <w:r>
              <w:rPr>
                <w:rFonts w:eastAsia="Times New Roman"/>
                <w:spacing w:val="2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5F381E01" w14:textId="02B8B041" w:rsidR="00F076C6" w:rsidRPr="0076556E" w:rsidRDefault="0076556E" w:rsidP="5E9CAB01">
            <w:pPr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  <w:r w:rsidRPr="0076556E">
              <w:rPr>
                <w:rFonts w:eastAsia="Times New Roman"/>
                <w:spacing w:val="2"/>
                <w:sz w:val="24"/>
                <w:szCs w:val="24"/>
                <w:lang w:val="pt-BR"/>
              </w:rPr>
              <w:t>Marina Ní Dhubháin</w:t>
            </w:r>
            <w:r w:rsidR="00F076C6" w:rsidRPr="0076556E">
              <w:rPr>
                <w:rFonts w:eastAsia="Times New Roman"/>
                <w:sz w:val="24"/>
                <w:szCs w:val="24"/>
                <w:lang w:val="pt-BR"/>
              </w:rPr>
              <w:t xml:space="preserve">, </w:t>
            </w:r>
          </w:p>
          <w:p w14:paraId="06E3EF33" w14:textId="77777777" w:rsidR="00F076C6" w:rsidRPr="0076556E" w:rsidRDefault="00F076C6">
            <w:pPr>
              <w:spacing w:after="0" w:line="100" w:lineRule="atLeast"/>
              <w:rPr>
                <w:rFonts w:eastAsia="Times New Roman"/>
                <w:spacing w:val="4"/>
                <w:sz w:val="24"/>
                <w:szCs w:val="24"/>
                <w:lang w:val="pt-BR"/>
              </w:rPr>
            </w:pPr>
            <w:r w:rsidRPr="0076556E">
              <w:rPr>
                <w:rFonts w:eastAsia="Times New Roman"/>
                <w:sz w:val="24"/>
                <w:szCs w:val="24"/>
                <w:lang w:val="pt-BR"/>
              </w:rPr>
              <w:t xml:space="preserve">Áisitheoir Ealaíon, </w:t>
            </w:r>
          </w:p>
          <w:p w14:paraId="715C1B0A" w14:textId="76E64093" w:rsidR="00F076C6" w:rsidRPr="0076556E" w:rsidRDefault="00F076C6">
            <w:pPr>
              <w:spacing w:after="0" w:line="100" w:lineRule="atLeast"/>
              <w:rPr>
                <w:rFonts w:eastAsia="Times New Roman"/>
                <w:spacing w:val="4"/>
                <w:sz w:val="24"/>
                <w:szCs w:val="24"/>
                <w:lang w:val="pt-BR"/>
              </w:rPr>
            </w:pPr>
            <w:r w:rsidRPr="0076556E">
              <w:rPr>
                <w:rFonts w:eastAsia="Times New Roman"/>
                <w:spacing w:val="4"/>
                <w:sz w:val="24"/>
                <w:szCs w:val="24"/>
                <w:lang w:val="pt-BR"/>
              </w:rPr>
              <w:t xml:space="preserve">f/ch Údarás </w:t>
            </w:r>
            <w:r w:rsidR="196CA28B" w:rsidRPr="0076556E">
              <w:rPr>
                <w:rFonts w:eastAsia="Times New Roman"/>
                <w:spacing w:val="4"/>
                <w:sz w:val="24"/>
                <w:szCs w:val="24"/>
                <w:lang w:val="pt-BR"/>
              </w:rPr>
              <w:t>n</w:t>
            </w:r>
            <w:r w:rsidRPr="0076556E">
              <w:rPr>
                <w:rFonts w:eastAsia="Times New Roman"/>
                <w:spacing w:val="4"/>
                <w:sz w:val="24"/>
                <w:szCs w:val="24"/>
                <w:lang w:val="pt-BR"/>
              </w:rPr>
              <w:t>a Gaeltachta,</w:t>
            </w:r>
            <w:r w:rsidRPr="0076556E">
              <w:rPr>
                <w:rFonts w:eastAsia="Times New Roman"/>
                <w:sz w:val="24"/>
                <w:szCs w:val="24"/>
                <w:lang w:val="pt-BR"/>
              </w:rPr>
              <w:t xml:space="preserve"> </w:t>
            </w:r>
            <w:r w:rsidRPr="0076556E">
              <w:rPr>
                <w:rFonts w:eastAsia="Times New Roman"/>
                <w:spacing w:val="4"/>
                <w:sz w:val="24"/>
                <w:szCs w:val="24"/>
                <w:lang w:val="pt-BR"/>
              </w:rPr>
              <w:t xml:space="preserve">Páirc Ghnó an Daingin, </w:t>
            </w:r>
          </w:p>
          <w:p w14:paraId="75865294" w14:textId="77777777" w:rsidR="00F076C6" w:rsidRPr="0076556E" w:rsidRDefault="00F076C6">
            <w:pPr>
              <w:spacing w:after="0" w:line="100" w:lineRule="atLeast"/>
              <w:rPr>
                <w:rFonts w:eastAsia="Times New Roman"/>
                <w:spacing w:val="4"/>
                <w:sz w:val="24"/>
                <w:szCs w:val="24"/>
                <w:lang w:val="en-US"/>
              </w:rPr>
            </w:pPr>
            <w:r w:rsidRPr="0076556E">
              <w:rPr>
                <w:rFonts w:eastAsia="Times New Roman"/>
                <w:spacing w:val="4"/>
                <w:sz w:val="24"/>
                <w:szCs w:val="24"/>
                <w:lang w:val="en-US"/>
              </w:rPr>
              <w:t xml:space="preserve">An </w:t>
            </w:r>
            <w:proofErr w:type="spellStart"/>
            <w:r w:rsidRPr="0076556E">
              <w:rPr>
                <w:rFonts w:eastAsia="Times New Roman"/>
                <w:spacing w:val="4"/>
                <w:sz w:val="24"/>
                <w:szCs w:val="24"/>
                <w:lang w:val="en-US"/>
              </w:rPr>
              <w:t>Daingean</w:t>
            </w:r>
            <w:proofErr w:type="spellEnd"/>
            <w:r w:rsidRPr="0076556E">
              <w:rPr>
                <w:rFonts w:eastAsia="Times New Roman"/>
                <w:spacing w:val="4"/>
                <w:sz w:val="24"/>
                <w:szCs w:val="24"/>
                <w:lang w:val="en-US"/>
              </w:rPr>
              <w:t xml:space="preserve">, </w:t>
            </w:r>
          </w:p>
          <w:p w14:paraId="3D1AF306" w14:textId="77777777" w:rsidR="00F076C6" w:rsidRPr="0076556E" w:rsidRDefault="00F076C6">
            <w:pPr>
              <w:spacing w:after="0" w:line="100" w:lineRule="atLeast"/>
              <w:rPr>
                <w:rFonts w:eastAsia="Times New Roman"/>
                <w:spacing w:val="4"/>
                <w:sz w:val="24"/>
                <w:szCs w:val="24"/>
                <w:lang w:val="en-US"/>
              </w:rPr>
            </w:pPr>
            <w:r w:rsidRPr="0076556E">
              <w:rPr>
                <w:rFonts w:eastAsia="Times New Roman"/>
                <w:spacing w:val="4"/>
                <w:sz w:val="24"/>
                <w:szCs w:val="24"/>
                <w:lang w:val="en-US"/>
              </w:rPr>
              <w:t xml:space="preserve">Co. </w:t>
            </w:r>
            <w:proofErr w:type="spellStart"/>
            <w:r w:rsidRPr="0076556E">
              <w:rPr>
                <w:rFonts w:eastAsia="Times New Roman"/>
                <w:spacing w:val="4"/>
                <w:sz w:val="24"/>
                <w:szCs w:val="24"/>
                <w:lang w:val="en-US"/>
              </w:rPr>
              <w:t>Chiarraí</w:t>
            </w:r>
            <w:proofErr w:type="spellEnd"/>
            <w:r w:rsidRPr="0076556E">
              <w:rPr>
                <w:rFonts w:eastAsia="Times New Roman"/>
                <w:spacing w:val="4"/>
                <w:sz w:val="24"/>
                <w:szCs w:val="24"/>
                <w:lang w:val="en-US"/>
              </w:rPr>
              <w:t>.</w:t>
            </w:r>
          </w:p>
          <w:p w14:paraId="4DE9FF60" w14:textId="77777777" w:rsidR="00F076C6" w:rsidRPr="0076556E" w:rsidRDefault="00F076C6">
            <w:pPr>
              <w:spacing w:after="0" w:line="100" w:lineRule="atLeast"/>
              <w:rPr>
                <w:rFonts w:eastAsia="Times New Roman"/>
                <w:spacing w:val="4"/>
                <w:sz w:val="24"/>
                <w:szCs w:val="24"/>
                <w:lang w:val="en-US"/>
              </w:rPr>
            </w:pPr>
          </w:p>
          <w:p w14:paraId="24F6E9AE" w14:textId="4CAEF268" w:rsidR="00F076C6" w:rsidRPr="0076556E" w:rsidRDefault="00A56D4D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eastAsia="Times New Roman"/>
                <w:spacing w:val="4"/>
                <w:sz w:val="24"/>
                <w:szCs w:val="24"/>
                <w:lang w:val="en-US"/>
              </w:rPr>
              <w:t>085 8335836</w:t>
            </w:r>
          </w:p>
          <w:p w14:paraId="2F6F8FF4" w14:textId="59435F8C" w:rsidR="00F076C6" w:rsidRPr="0076556E" w:rsidRDefault="0076556E" w:rsidP="5E9CAB01">
            <w:pPr>
              <w:spacing w:after="0" w:line="100" w:lineRule="atLeast"/>
              <w:rPr>
                <w:b/>
                <w:bCs/>
                <w:color w:val="000033"/>
                <w:sz w:val="24"/>
                <w:szCs w:val="24"/>
                <w:u w:val="single"/>
                <w:lang w:val="en-GB"/>
              </w:rPr>
            </w:pPr>
            <w:hyperlink r:id="rId17" w:history="1">
              <w:r w:rsidRPr="0076556E">
                <w:rPr>
                  <w:rStyle w:val="Hyperlink"/>
                  <w:sz w:val="24"/>
                  <w:szCs w:val="24"/>
                </w:rPr>
                <w:t>m.nidhubhain@udaras.ie</w:t>
              </w:r>
            </w:hyperlink>
          </w:p>
          <w:p w14:paraId="65F25203" w14:textId="77777777" w:rsidR="00F076C6" w:rsidRPr="000235B7" w:rsidRDefault="00F076C6">
            <w:pPr>
              <w:spacing w:after="0" w:line="100" w:lineRule="atLeast"/>
              <w:jc w:val="both"/>
              <w:rPr>
                <w:b/>
                <w:bCs/>
                <w:color w:val="000033"/>
                <w:sz w:val="24"/>
                <w:szCs w:val="24"/>
                <w:u w:val="single"/>
                <w:lang w:val="en-GB"/>
              </w:rPr>
            </w:pPr>
          </w:p>
        </w:tc>
      </w:tr>
    </w:tbl>
    <w:bookmarkEnd w:id="11"/>
    <w:p w14:paraId="0DD3782E" w14:textId="103D64FF" w:rsidR="00426F25" w:rsidRPr="000235B7" w:rsidRDefault="004D01A3">
      <w:pPr>
        <w:rPr>
          <w:sz w:val="24"/>
          <w:szCs w:val="24"/>
        </w:rPr>
      </w:pPr>
      <w:r w:rsidRPr="000235B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9DC666" wp14:editId="4F266D56">
            <wp:simplePos x="0" y="0"/>
            <wp:positionH relativeFrom="column">
              <wp:posOffset>1680845</wp:posOffset>
            </wp:positionH>
            <wp:positionV relativeFrom="paragraph">
              <wp:posOffset>592455</wp:posOffset>
            </wp:positionV>
            <wp:extent cx="1912620" cy="544195"/>
            <wp:effectExtent l="0" t="0" r="0" b="0"/>
            <wp:wrapTight wrapText="bothSides">
              <wp:wrapPolygon edited="0">
                <wp:start x="0" y="0"/>
                <wp:lineTo x="0" y="21172"/>
                <wp:lineTo x="21299" y="21172"/>
                <wp:lineTo x="21299" y="0"/>
                <wp:lineTo x="0" y="0"/>
              </wp:wrapPolygon>
            </wp:wrapTight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44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5B7">
        <w:rPr>
          <w:noProof/>
          <w:sz w:val="24"/>
          <w:szCs w:val="24"/>
        </w:rPr>
        <w:drawing>
          <wp:anchor distT="0" distB="0" distL="114300" distR="114300" simplePos="0" relativeHeight="251658242" behindDoc="1" locked="0" layoutInCell="1" allowOverlap="1" wp14:anchorId="1AD10415" wp14:editId="3293CA55">
            <wp:simplePos x="0" y="0"/>
            <wp:positionH relativeFrom="column">
              <wp:posOffset>3786505</wp:posOffset>
            </wp:positionH>
            <wp:positionV relativeFrom="paragraph">
              <wp:posOffset>490855</wp:posOffset>
            </wp:positionV>
            <wp:extent cx="2345690" cy="700405"/>
            <wp:effectExtent l="0" t="0" r="0" b="0"/>
            <wp:wrapThrough wrapText="bothSides">
              <wp:wrapPolygon edited="0">
                <wp:start x="4035" y="1762"/>
                <wp:lineTo x="1930" y="4700"/>
                <wp:lineTo x="1053" y="7637"/>
                <wp:lineTo x="1053" y="15862"/>
                <wp:lineTo x="2280" y="18212"/>
                <wp:lineTo x="4035" y="19387"/>
                <wp:lineTo x="4912" y="19387"/>
                <wp:lineTo x="18419" y="17037"/>
                <wp:lineTo x="18068" y="12337"/>
                <wp:lineTo x="20524" y="9987"/>
                <wp:lineTo x="19296" y="3525"/>
                <wp:lineTo x="4912" y="1762"/>
                <wp:lineTo x="4035" y="1762"/>
              </wp:wrapPolygon>
            </wp:wrapThrough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5B7">
        <w:rPr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5F9668FA" wp14:editId="1C2FEBC9">
            <wp:simplePos x="0" y="0"/>
            <wp:positionH relativeFrom="column">
              <wp:posOffset>-293370</wp:posOffset>
            </wp:positionH>
            <wp:positionV relativeFrom="paragraph">
              <wp:posOffset>409575</wp:posOffset>
            </wp:positionV>
            <wp:extent cx="1791970" cy="814070"/>
            <wp:effectExtent l="0" t="0" r="0" b="0"/>
            <wp:wrapTight wrapText="bothSides">
              <wp:wrapPolygon edited="0">
                <wp:start x="0" y="0"/>
                <wp:lineTo x="0" y="21229"/>
                <wp:lineTo x="21355" y="21229"/>
                <wp:lineTo x="21355" y="0"/>
                <wp:lineTo x="0" y="0"/>
              </wp:wrapPolygon>
            </wp:wrapTight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37FC" w14:textId="77777777" w:rsidR="008F668F" w:rsidRPr="000235B7" w:rsidRDefault="008F668F">
      <w:pPr>
        <w:rPr>
          <w:sz w:val="24"/>
          <w:szCs w:val="24"/>
        </w:rPr>
      </w:pPr>
    </w:p>
    <w:p w14:paraId="5D8E65A8" w14:textId="77777777" w:rsidR="008F668F" w:rsidRPr="000235B7" w:rsidRDefault="008F668F">
      <w:pPr>
        <w:rPr>
          <w:sz w:val="24"/>
          <w:szCs w:val="24"/>
        </w:rPr>
      </w:pPr>
    </w:p>
    <w:p w14:paraId="3ADED731" w14:textId="77777777" w:rsidR="008F668F" w:rsidRPr="000235B7" w:rsidRDefault="008F668F">
      <w:pPr>
        <w:rPr>
          <w:sz w:val="24"/>
          <w:szCs w:val="24"/>
        </w:rPr>
      </w:pPr>
    </w:p>
    <w:p w14:paraId="01C4B6DF" w14:textId="77777777" w:rsidR="008F668F" w:rsidRPr="000235B7" w:rsidRDefault="008F668F">
      <w:pPr>
        <w:rPr>
          <w:sz w:val="24"/>
          <w:szCs w:val="24"/>
        </w:rPr>
      </w:pPr>
    </w:p>
    <w:p w14:paraId="18BEDF73" w14:textId="77777777" w:rsidR="00115E15" w:rsidRPr="000235B7" w:rsidRDefault="00115E15">
      <w:pPr>
        <w:rPr>
          <w:sz w:val="24"/>
          <w:szCs w:val="24"/>
        </w:rPr>
      </w:pPr>
    </w:p>
    <w:sectPr w:rsidR="00115E15" w:rsidRPr="000235B7" w:rsidSect="00F50CA0">
      <w:footerReference w:type="default" r:id="rId21"/>
      <w:pgSz w:w="11918" w:h="16854"/>
      <w:pgMar w:top="1440" w:right="1440" w:bottom="1701" w:left="1440" w:header="65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3333A" w14:textId="77777777" w:rsidR="00142DEF" w:rsidRDefault="00142DEF">
      <w:pPr>
        <w:spacing w:after="0" w:line="240" w:lineRule="auto"/>
      </w:pPr>
      <w:r>
        <w:separator/>
      </w:r>
    </w:p>
  </w:endnote>
  <w:endnote w:type="continuationSeparator" w:id="0">
    <w:p w14:paraId="5310C615" w14:textId="77777777" w:rsidR="00142DEF" w:rsidRDefault="00142DEF">
      <w:pPr>
        <w:spacing w:after="0" w:line="240" w:lineRule="auto"/>
      </w:pPr>
      <w:r>
        <w:continuationSeparator/>
      </w:r>
    </w:p>
  </w:endnote>
  <w:endnote w:type="continuationNotice" w:id="1">
    <w:p w14:paraId="25E25218" w14:textId="77777777" w:rsidR="00142DEF" w:rsidRDefault="00142D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93C9C" w14:textId="24637DE7" w:rsidR="00F076C6" w:rsidRDefault="00FC4EDA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E1D9CB" wp14:editId="723147DE">
              <wp:simplePos x="0" y="0"/>
              <wp:positionH relativeFrom="column">
                <wp:posOffset>-233680</wp:posOffset>
              </wp:positionH>
              <wp:positionV relativeFrom="paragraph">
                <wp:posOffset>-177800</wp:posOffset>
              </wp:positionV>
              <wp:extent cx="6422390" cy="814070"/>
              <wp:effectExtent l="0" t="0" r="0" b="5080"/>
              <wp:wrapNone/>
              <wp:docPr id="49931123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2390" cy="814070"/>
                        <a:chOff x="0" y="0"/>
                        <a:chExt cx="6422390" cy="814070"/>
                      </a:xfrm>
                    </wpg:grpSpPr>
                    <pic:pic xmlns:pic="http://schemas.openxmlformats.org/drawingml/2006/picture">
                      <pic:nvPicPr>
                        <pic:cNvPr id="821473924" name="Picture 7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0250" y="161925"/>
                          <a:ext cx="191262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624669914" name="Picture 5" descr="A logo with a maz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197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1391763170" name="Picture 6" descr="A black background with green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76700" y="76200"/>
                          <a:ext cx="234569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93899AA">
            <v:group id="Group 1" style="position:absolute;margin-left:-18.4pt;margin-top:-14pt;width:505.7pt;height:64.1pt;z-index:251658240;mso-width-relative:margin;mso-height-relative:margin" coordsize="64223,8140" o:spid="_x0000_s1026" w14:anchorId="4C7BD82F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7" style="position:absolute;left:20002;top:1619;width:19126;height:5442;visibility:visible;mso-wrap-style:square" alt="A black background with a black square&#10;&#10;Description automatically generated with medium confidence" o:spid="_x0000_s1027" filled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">
                <v:imagedata o:title="A black background with a black square&#10;&#10;Description automatically generated with medium confidence" r:id="rId4"/>
              </v:shape>
              <v:shape id="Picture 5" style="position:absolute;width:17919;height:8140;visibility:visible;mso-wrap-style:square" alt="A logo with a maze&#10;&#10;Description automatically generated" o:spid="_x0000_s1028" filled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">
                <v:imagedata o:title="A logo with a maze&#10;&#10;Description automatically generated" r:id="rId5"/>
              </v:shape>
              <v:shape id="Picture 6" style="position:absolute;left:40767;top:762;width:23456;height:7004;visibility:visible;mso-wrap-style:square" alt="A black background with green text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">
                <v:imagedata o:title="A black background with green text&#10;&#10;Description automatically generated" r:id="rId6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2B7AF" w14:textId="479AFFB2" w:rsidR="00602208" w:rsidRDefault="006022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7007A" w14:textId="77777777" w:rsidR="00142DEF" w:rsidRDefault="00142DEF">
      <w:pPr>
        <w:spacing w:after="0" w:line="240" w:lineRule="auto"/>
      </w:pPr>
      <w:r>
        <w:separator/>
      </w:r>
    </w:p>
  </w:footnote>
  <w:footnote w:type="continuationSeparator" w:id="0">
    <w:p w14:paraId="73E7D123" w14:textId="77777777" w:rsidR="00142DEF" w:rsidRDefault="00142DEF">
      <w:pPr>
        <w:spacing w:after="0" w:line="240" w:lineRule="auto"/>
      </w:pPr>
      <w:r>
        <w:continuationSeparator/>
      </w:r>
    </w:p>
  </w:footnote>
  <w:footnote w:type="continuationNotice" w:id="1">
    <w:p w14:paraId="3AAB0FAC" w14:textId="77777777" w:rsidR="00142DEF" w:rsidRDefault="00142D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090EF" w14:textId="77777777" w:rsidR="00F076C6" w:rsidRPr="00FC4EDA" w:rsidRDefault="00F076C6" w:rsidP="00FC4EDA">
    <w:pPr>
      <w:keepNext/>
      <w:keepLines/>
      <w:tabs>
        <w:tab w:val="left" w:pos="1620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68342988">
    <w:abstractNumId w:val="0"/>
  </w:num>
  <w:num w:numId="2" w16cid:durableId="1340422765">
    <w:abstractNumId w:val="1"/>
  </w:num>
  <w:num w:numId="3" w16cid:durableId="526991426">
    <w:abstractNumId w:val="2"/>
  </w:num>
  <w:num w:numId="4" w16cid:durableId="1956255058">
    <w:abstractNumId w:val="3"/>
  </w:num>
  <w:num w:numId="5" w16cid:durableId="325209256">
    <w:abstractNumId w:val="4"/>
  </w:num>
  <w:num w:numId="6" w16cid:durableId="9286558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líona Ní Ghallachóir">
    <w15:presenceInfo w15:providerId="Windows Live" w15:userId="63a1a95d817a47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CE"/>
    <w:rsid w:val="0000072D"/>
    <w:rsid w:val="000108A4"/>
    <w:rsid w:val="000129FC"/>
    <w:rsid w:val="000145FB"/>
    <w:rsid w:val="000172BA"/>
    <w:rsid w:val="00021D96"/>
    <w:rsid w:val="000235B7"/>
    <w:rsid w:val="000252FD"/>
    <w:rsid w:val="00031A64"/>
    <w:rsid w:val="00040849"/>
    <w:rsid w:val="0005197C"/>
    <w:rsid w:val="00051DE8"/>
    <w:rsid w:val="00063AA5"/>
    <w:rsid w:val="00064751"/>
    <w:rsid w:val="00074ACD"/>
    <w:rsid w:val="00081D3E"/>
    <w:rsid w:val="00084D63"/>
    <w:rsid w:val="00086B43"/>
    <w:rsid w:val="0008789B"/>
    <w:rsid w:val="00092125"/>
    <w:rsid w:val="00096285"/>
    <w:rsid w:val="000A2034"/>
    <w:rsid w:val="000A6AEF"/>
    <w:rsid w:val="000B1B76"/>
    <w:rsid w:val="000B276A"/>
    <w:rsid w:val="000C5B08"/>
    <w:rsid w:val="000D1181"/>
    <w:rsid w:val="000E610D"/>
    <w:rsid w:val="000F1173"/>
    <w:rsid w:val="000F412A"/>
    <w:rsid w:val="0010509D"/>
    <w:rsid w:val="001055CE"/>
    <w:rsid w:val="00115E15"/>
    <w:rsid w:val="00123710"/>
    <w:rsid w:val="00124A5D"/>
    <w:rsid w:val="00126B07"/>
    <w:rsid w:val="00130F74"/>
    <w:rsid w:val="001370AC"/>
    <w:rsid w:val="00142DEF"/>
    <w:rsid w:val="00146E35"/>
    <w:rsid w:val="00154D11"/>
    <w:rsid w:val="00157D58"/>
    <w:rsid w:val="001A238A"/>
    <w:rsid w:val="001A5DCD"/>
    <w:rsid w:val="001B30F1"/>
    <w:rsid w:val="001E09E9"/>
    <w:rsid w:val="001E19D8"/>
    <w:rsid w:val="00204ABC"/>
    <w:rsid w:val="00206045"/>
    <w:rsid w:val="00210E5D"/>
    <w:rsid w:val="00214054"/>
    <w:rsid w:val="0022017E"/>
    <w:rsid w:val="00233D90"/>
    <w:rsid w:val="00245E5C"/>
    <w:rsid w:val="002538FD"/>
    <w:rsid w:val="00273CBB"/>
    <w:rsid w:val="0027742F"/>
    <w:rsid w:val="002830A8"/>
    <w:rsid w:val="002848AA"/>
    <w:rsid w:val="00286116"/>
    <w:rsid w:val="002979A7"/>
    <w:rsid w:val="002A5F1C"/>
    <w:rsid w:val="002B4B11"/>
    <w:rsid w:val="002C2081"/>
    <w:rsid w:val="002D34A0"/>
    <w:rsid w:val="002E2831"/>
    <w:rsid w:val="00304460"/>
    <w:rsid w:val="00310CF0"/>
    <w:rsid w:val="003118B4"/>
    <w:rsid w:val="003328E6"/>
    <w:rsid w:val="0033620D"/>
    <w:rsid w:val="00346635"/>
    <w:rsid w:val="0036361E"/>
    <w:rsid w:val="00382C22"/>
    <w:rsid w:val="003A2EEC"/>
    <w:rsid w:val="003A7816"/>
    <w:rsid w:val="003B0F78"/>
    <w:rsid w:val="003B7A0C"/>
    <w:rsid w:val="003D02B0"/>
    <w:rsid w:val="003E1018"/>
    <w:rsid w:val="00424445"/>
    <w:rsid w:val="004265AA"/>
    <w:rsid w:val="00426F25"/>
    <w:rsid w:val="00431BEF"/>
    <w:rsid w:val="004816D3"/>
    <w:rsid w:val="00483C77"/>
    <w:rsid w:val="00496070"/>
    <w:rsid w:val="004A44BF"/>
    <w:rsid w:val="004A4EB7"/>
    <w:rsid w:val="004C0787"/>
    <w:rsid w:val="004C5E74"/>
    <w:rsid w:val="004D01A3"/>
    <w:rsid w:val="004D6266"/>
    <w:rsid w:val="004E1120"/>
    <w:rsid w:val="004F083B"/>
    <w:rsid w:val="00504521"/>
    <w:rsid w:val="005233CB"/>
    <w:rsid w:val="00523B3A"/>
    <w:rsid w:val="00545039"/>
    <w:rsid w:val="005546D0"/>
    <w:rsid w:val="00561AC8"/>
    <w:rsid w:val="00566531"/>
    <w:rsid w:val="00580860"/>
    <w:rsid w:val="00584C16"/>
    <w:rsid w:val="00585B19"/>
    <w:rsid w:val="005A33F1"/>
    <w:rsid w:val="005A4C0B"/>
    <w:rsid w:val="005C6659"/>
    <w:rsid w:val="0060193F"/>
    <w:rsid w:val="00602208"/>
    <w:rsid w:val="00614B2B"/>
    <w:rsid w:val="006167DE"/>
    <w:rsid w:val="00620417"/>
    <w:rsid w:val="0062440D"/>
    <w:rsid w:val="006364FD"/>
    <w:rsid w:val="00651153"/>
    <w:rsid w:val="00651DD4"/>
    <w:rsid w:val="006629B2"/>
    <w:rsid w:val="006A5DCE"/>
    <w:rsid w:val="006B09AE"/>
    <w:rsid w:val="006B71FB"/>
    <w:rsid w:val="006F5437"/>
    <w:rsid w:val="00712F79"/>
    <w:rsid w:val="007438A8"/>
    <w:rsid w:val="00745F4B"/>
    <w:rsid w:val="00746CEC"/>
    <w:rsid w:val="00762B5A"/>
    <w:rsid w:val="00764615"/>
    <w:rsid w:val="0076556E"/>
    <w:rsid w:val="0077297A"/>
    <w:rsid w:val="007746E7"/>
    <w:rsid w:val="0079063F"/>
    <w:rsid w:val="00791D0B"/>
    <w:rsid w:val="007A78A5"/>
    <w:rsid w:val="007B23E2"/>
    <w:rsid w:val="007B5838"/>
    <w:rsid w:val="007D124D"/>
    <w:rsid w:val="007E1530"/>
    <w:rsid w:val="007E7F7F"/>
    <w:rsid w:val="007F0CBB"/>
    <w:rsid w:val="007F1363"/>
    <w:rsid w:val="007F20F9"/>
    <w:rsid w:val="008007E7"/>
    <w:rsid w:val="008016C3"/>
    <w:rsid w:val="00814B5E"/>
    <w:rsid w:val="00823803"/>
    <w:rsid w:val="008238AE"/>
    <w:rsid w:val="0084647C"/>
    <w:rsid w:val="00846B95"/>
    <w:rsid w:val="00853011"/>
    <w:rsid w:val="00870ED4"/>
    <w:rsid w:val="008750FB"/>
    <w:rsid w:val="008811A7"/>
    <w:rsid w:val="008815EB"/>
    <w:rsid w:val="00887218"/>
    <w:rsid w:val="008A45E9"/>
    <w:rsid w:val="008A7195"/>
    <w:rsid w:val="008C148C"/>
    <w:rsid w:val="008C67D3"/>
    <w:rsid w:val="008D225F"/>
    <w:rsid w:val="008E68B3"/>
    <w:rsid w:val="008F668F"/>
    <w:rsid w:val="0090459A"/>
    <w:rsid w:val="00917B25"/>
    <w:rsid w:val="00924BB3"/>
    <w:rsid w:val="00924E24"/>
    <w:rsid w:val="009308CE"/>
    <w:rsid w:val="0094285A"/>
    <w:rsid w:val="00954DE4"/>
    <w:rsid w:val="009719C2"/>
    <w:rsid w:val="00974697"/>
    <w:rsid w:val="00986B35"/>
    <w:rsid w:val="00992A49"/>
    <w:rsid w:val="009B2688"/>
    <w:rsid w:val="009B58D0"/>
    <w:rsid w:val="009D0286"/>
    <w:rsid w:val="009E2BCB"/>
    <w:rsid w:val="00A06AF4"/>
    <w:rsid w:val="00A32423"/>
    <w:rsid w:val="00A47CEF"/>
    <w:rsid w:val="00A53AF6"/>
    <w:rsid w:val="00A56D4D"/>
    <w:rsid w:val="00A6783C"/>
    <w:rsid w:val="00A67AD3"/>
    <w:rsid w:val="00A706E4"/>
    <w:rsid w:val="00A84BB7"/>
    <w:rsid w:val="00A87FE2"/>
    <w:rsid w:val="00A95585"/>
    <w:rsid w:val="00AB1F8B"/>
    <w:rsid w:val="00AC47BC"/>
    <w:rsid w:val="00AD43C9"/>
    <w:rsid w:val="00AD63B3"/>
    <w:rsid w:val="00AD7C86"/>
    <w:rsid w:val="00AE2E71"/>
    <w:rsid w:val="00AE5DBF"/>
    <w:rsid w:val="00B119E8"/>
    <w:rsid w:val="00B132E6"/>
    <w:rsid w:val="00B240B3"/>
    <w:rsid w:val="00B36149"/>
    <w:rsid w:val="00B654D5"/>
    <w:rsid w:val="00B765EF"/>
    <w:rsid w:val="00B77623"/>
    <w:rsid w:val="00B81ECF"/>
    <w:rsid w:val="00B85B21"/>
    <w:rsid w:val="00B909FD"/>
    <w:rsid w:val="00B91F2B"/>
    <w:rsid w:val="00B93B12"/>
    <w:rsid w:val="00BA0C4C"/>
    <w:rsid w:val="00BA39A9"/>
    <w:rsid w:val="00BA5FC1"/>
    <w:rsid w:val="00BB6DC1"/>
    <w:rsid w:val="00BC0955"/>
    <w:rsid w:val="00BC20F8"/>
    <w:rsid w:val="00BE3BA1"/>
    <w:rsid w:val="00C00836"/>
    <w:rsid w:val="00C077D2"/>
    <w:rsid w:val="00C220C8"/>
    <w:rsid w:val="00C407E7"/>
    <w:rsid w:val="00C5301B"/>
    <w:rsid w:val="00C54537"/>
    <w:rsid w:val="00C564B6"/>
    <w:rsid w:val="00C73982"/>
    <w:rsid w:val="00CA149F"/>
    <w:rsid w:val="00CC0D84"/>
    <w:rsid w:val="00CC183F"/>
    <w:rsid w:val="00CC3FEC"/>
    <w:rsid w:val="00CD1255"/>
    <w:rsid w:val="00CE6080"/>
    <w:rsid w:val="00CF20E0"/>
    <w:rsid w:val="00D026B5"/>
    <w:rsid w:val="00D05F8F"/>
    <w:rsid w:val="00D117D0"/>
    <w:rsid w:val="00D318FA"/>
    <w:rsid w:val="00D43E16"/>
    <w:rsid w:val="00D46AE1"/>
    <w:rsid w:val="00D55830"/>
    <w:rsid w:val="00D814BD"/>
    <w:rsid w:val="00DB0F12"/>
    <w:rsid w:val="00DC0895"/>
    <w:rsid w:val="00DC6EAE"/>
    <w:rsid w:val="00DD1973"/>
    <w:rsid w:val="00DF1DF7"/>
    <w:rsid w:val="00DF7779"/>
    <w:rsid w:val="00E024AA"/>
    <w:rsid w:val="00E16648"/>
    <w:rsid w:val="00E50932"/>
    <w:rsid w:val="00E51B5A"/>
    <w:rsid w:val="00E81317"/>
    <w:rsid w:val="00E83553"/>
    <w:rsid w:val="00E85756"/>
    <w:rsid w:val="00E950B0"/>
    <w:rsid w:val="00E9591E"/>
    <w:rsid w:val="00E97449"/>
    <w:rsid w:val="00EB0B7D"/>
    <w:rsid w:val="00EB0D95"/>
    <w:rsid w:val="00EB22A2"/>
    <w:rsid w:val="00EB4DCB"/>
    <w:rsid w:val="00EB785B"/>
    <w:rsid w:val="00ED5414"/>
    <w:rsid w:val="00EF0B98"/>
    <w:rsid w:val="00EF1ED5"/>
    <w:rsid w:val="00EF44BB"/>
    <w:rsid w:val="00EF587C"/>
    <w:rsid w:val="00F059CE"/>
    <w:rsid w:val="00F076C6"/>
    <w:rsid w:val="00F07DD3"/>
    <w:rsid w:val="00F215E6"/>
    <w:rsid w:val="00F2289E"/>
    <w:rsid w:val="00F37AC7"/>
    <w:rsid w:val="00F4374F"/>
    <w:rsid w:val="00F4783D"/>
    <w:rsid w:val="00F50CA0"/>
    <w:rsid w:val="00F52FE9"/>
    <w:rsid w:val="00F8037A"/>
    <w:rsid w:val="00F92B88"/>
    <w:rsid w:val="00F97E62"/>
    <w:rsid w:val="00FB6990"/>
    <w:rsid w:val="00FC411E"/>
    <w:rsid w:val="00FC4EDA"/>
    <w:rsid w:val="00FD7960"/>
    <w:rsid w:val="00FF1561"/>
    <w:rsid w:val="00FF4952"/>
    <w:rsid w:val="047196B9"/>
    <w:rsid w:val="04EE7DC3"/>
    <w:rsid w:val="07E19B92"/>
    <w:rsid w:val="09C95D2E"/>
    <w:rsid w:val="0B41411F"/>
    <w:rsid w:val="0CAA2971"/>
    <w:rsid w:val="10A9BE70"/>
    <w:rsid w:val="10BBBE97"/>
    <w:rsid w:val="118645BB"/>
    <w:rsid w:val="119D6BB7"/>
    <w:rsid w:val="142C022A"/>
    <w:rsid w:val="1554699C"/>
    <w:rsid w:val="16D15B37"/>
    <w:rsid w:val="176CD1FF"/>
    <w:rsid w:val="196CA28B"/>
    <w:rsid w:val="1B444F27"/>
    <w:rsid w:val="1C735198"/>
    <w:rsid w:val="1CE29F10"/>
    <w:rsid w:val="222EBE32"/>
    <w:rsid w:val="22D6B54C"/>
    <w:rsid w:val="23D786B8"/>
    <w:rsid w:val="24F3B01A"/>
    <w:rsid w:val="26229E96"/>
    <w:rsid w:val="26247E4D"/>
    <w:rsid w:val="281008CA"/>
    <w:rsid w:val="28896932"/>
    <w:rsid w:val="2B08AAC5"/>
    <w:rsid w:val="2CD3EC55"/>
    <w:rsid w:val="2CF6861A"/>
    <w:rsid w:val="2D83AD78"/>
    <w:rsid w:val="2DE9F95A"/>
    <w:rsid w:val="30456446"/>
    <w:rsid w:val="32C30D6A"/>
    <w:rsid w:val="37753167"/>
    <w:rsid w:val="38309ABB"/>
    <w:rsid w:val="384FFB48"/>
    <w:rsid w:val="3979AB37"/>
    <w:rsid w:val="3A40F878"/>
    <w:rsid w:val="3B830ED5"/>
    <w:rsid w:val="3D06FAE5"/>
    <w:rsid w:val="3EF854A8"/>
    <w:rsid w:val="3F0E7502"/>
    <w:rsid w:val="403DC529"/>
    <w:rsid w:val="411BFB46"/>
    <w:rsid w:val="41B5D974"/>
    <w:rsid w:val="43AB2DE4"/>
    <w:rsid w:val="44CDED1D"/>
    <w:rsid w:val="44DDC06C"/>
    <w:rsid w:val="453EE235"/>
    <w:rsid w:val="45540BDC"/>
    <w:rsid w:val="45AF3046"/>
    <w:rsid w:val="45E8F664"/>
    <w:rsid w:val="46513F1C"/>
    <w:rsid w:val="47FC7B70"/>
    <w:rsid w:val="4A91EDF4"/>
    <w:rsid w:val="4B2A9FF0"/>
    <w:rsid w:val="4BCA9F11"/>
    <w:rsid w:val="4EF3C416"/>
    <w:rsid w:val="4F005D8A"/>
    <w:rsid w:val="4F95CB48"/>
    <w:rsid w:val="50FA2F31"/>
    <w:rsid w:val="51CF2F78"/>
    <w:rsid w:val="51EED5E6"/>
    <w:rsid w:val="53556824"/>
    <w:rsid w:val="547E794B"/>
    <w:rsid w:val="5650AEBF"/>
    <w:rsid w:val="56D4C0E5"/>
    <w:rsid w:val="577B59EB"/>
    <w:rsid w:val="5A4265EC"/>
    <w:rsid w:val="5AC20AE4"/>
    <w:rsid w:val="5E9CAB01"/>
    <w:rsid w:val="5F6AB02E"/>
    <w:rsid w:val="60EB2399"/>
    <w:rsid w:val="65A68FEB"/>
    <w:rsid w:val="68EDA6F1"/>
    <w:rsid w:val="6AC015C8"/>
    <w:rsid w:val="6C85279C"/>
    <w:rsid w:val="6D0F189C"/>
    <w:rsid w:val="6D364253"/>
    <w:rsid w:val="70E0D65C"/>
    <w:rsid w:val="71E08903"/>
    <w:rsid w:val="71EF8141"/>
    <w:rsid w:val="721D4B6A"/>
    <w:rsid w:val="72E4B9E4"/>
    <w:rsid w:val="73DDF3BD"/>
    <w:rsid w:val="77B3FE53"/>
    <w:rsid w:val="7A309AF4"/>
    <w:rsid w:val="7A309F66"/>
    <w:rsid w:val="7BB0C31D"/>
    <w:rsid w:val="7C5BBBF0"/>
    <w:rsid w:val="7DCA8144"/>
    <w:rsid w:val="7F37A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85B266"/>
  <w15:chartTrackingRefBased/>
  <w15:docId w15:val="{517B3314-CFE0-4AB3-BAA1-6E64A7FB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lang w:val="en-GB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0">
    <w:name w:val="Default Paragraph Font0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</w:style>
  <w:style w:type="character" w:styleId="Hyperlink">
    <w:name w:val="Hyperlink"/>
    <w:rPr>
      <w:color w:val="0000FF"/>
      <w:u w:val="single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rPr>
      <w:color w:val="605E5C"/>
    </w:rPr>
  </w:style>
  <w:style w:type="character" w:customStyle="1" w:styleId="ListLabel1">
    <w:name w:val="ListLabel 1"/>
    <w:rPr>
      <w:rFonts w:cs="Symbol"/>
      <w:sz w:val="22"/>
      <w:szCs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/>
      <w:bCs w:val="0"/>
      <w:sz w:val="22"/>
    </w:rPr>
  </w:style>
  <w:style w:type="character" w:customStyle="1" w:styleId="ListLabel4">
    <w:name w:val="ListLabel 4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 w:line="10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Revision">
    <w:name w:val="Revision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123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51B5A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E51B5A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E51B5A"/>
    <w:rPr>
      <w:rFonts w:ascii="Calibri" w:eastAsia="SimSun" w:hAnsi="Calibri" w:cs="Calibri"/>
      <w:lang w:val="en-IE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E51B5A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E51B5A"/>
    <w:rPr>
      <w:rFonts w:ascii="Calibri" w:eastAsia="SimSun" w:hAnsi="Calibri" w:cs="Calibri"/>
      <w:b/>
      <w:bCs/>
      <w:lang w:val="en-IE" w:eastAsia="ar-SA"/>
    </w:rPr>
  </w:style>
  <w:style w:type="paragraph" w:styleId="NormalWeb">
    <w:name w:val="Normal (Web)"/>
    <w:basedOn w:val="Normal"/>
    <w:uiPriority w:val="99"/>
    <w:semiHidden/>
    <w:unhideWhenUsed/>
    <w:rsid w:val="00A84BB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CommentReference1">
    <w:name w:val="Comment Reference1"/>
    <w:rsid w:val="00040849"/>
    <w:rPr>
      <w:sz w:val="16"/>
      <w:szCs w:val="16"/>
    </w:rPr>
  </w:style>
  <w:style w:type="paragraph" w:customStyle="1" w:styleId="CommentText1">
    <w:name w:val="Comment Text1"/>
    <w:basedOn w:val="Normal"/>
    <w:rsid w:val="00040849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mmentSubject1">
    <w:name w:val="Comment Subject1"/>
    <w:basedOn w:val="CommentText1"/>
    <w:rsid w:val="00040849"/>
    <w:pPr>
      <w:widowControl/>
      <w:spacing w:after="200"/>
    </w:pPr>
    <w:rPr>
      <w:rFonts w:ascii="Calibri" w:hAnsi="Calibri" w:cs="Calibri"/>
      <w:b/>
      <w:bCs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8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08C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styleId="Strong">
    <w:name w:val="Strong"/>
    <w:basedOn w:val="DefaultParagraphFont"/>
    <w:uiPriority w:val="22"/>
    <w:qFormat/>
    <w:rsid w:val="00992A4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B4DCB"/>
    <w:rPr>
      <w:i/>
      <w:iCs/>
      <w:color w:val="15608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m.nidhubhain@udaras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alain@udaras.ie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alain@udaras.ie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d.nicphaidin@udaras.ie" TargetMode="External"/><Relationship Id="rId23" Type="http://schemas.microsoft.com/office/2011/relationships/people" Target="people.xml"/><Relationship Id="rId10" Type="http://schemas.openxmlformats.org/officeDocument/2006/relationships/image" Target="media/image1.jpeg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alain@udaras.i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94721-3af9-4d37-b1ec-53faf83da670" xsi:nil="true"/>
    <lcf76f155ced4ddcb4097134ff3c332f xmlns="21b859e8-f420-4a17-9734-ea1fcc872f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iciméad" ma:contentTypeID="0x0101001C7EE110C4D5784E938FCFECD404083E" ma:contentTypeVersion="15" ma:contentTypeDescription="Cruthaigh doiciméad nua." ma:contentTypeScope="" ma:versionID="4142e95f283387a7268a7951424c0da2">
  <xsd:schema xmlns:xsd="http://www.w3.org/2001/XMLSchema" xmlns:xs="http://www.w3.org/2001/XMLSchema" xmlns:p="http://schemas.microsoft.com/office/2006/metadata/properties" xmlns:ns2="21b859e8-f420-4a17-9734-ea1fcc872f0b" xmlns:ns3="7ad94721-3af9-4d37-b1ec-53faf83da670" targetNamespace="http://schemas.microsoft.com/office/2006/metadata/properties" ma:root="true" ma:fieldsID="b7e136cb5378ea77fb3a7bd81d195fc7" ns2:_="" ns3:_="">
    <xsd:import namespace="21b859e8-f420-4a17-9734-ea1fcc872f0b"/>
    <xsd:import namespace="7ad94721-3af9-4d37-b1ec-53faf83da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859e8-f420-4a17-9734-ea1fcc872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Clibeanna íomhá" ma:readOnly="false" ma:fieldId="{5cf76f15-5ced-4ddc-b409-7134ff3c332f}" ma:taxonomyMulti="true" ma:sspId="88b00e6c-b047-49b1-a00e-d419139d9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4721-3af9-4d37-b1ec-53faf83da6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41353e0-0421-4200-8ae3-5659faed5b41}" ma:internalName="TaxCatchAll" ma:showField="CatchAllData" ma:web="7ad94721-3af9-4d37-b1ec-53faf83da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1" nillable="true" ma:displayName="Comhroinnte Le Sonraí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2" nillable="true" ma:displayName="Comhroinnte l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ineál inneachair"/>
        <xsd:element ref="dc:title" minOccurs="0" maxOccurs="1" ma:index="4" ma:displayName="Teidea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C8BD4-6978-4B40-B50C-24A9460ACED0}">
  <ds:schemaRefs>
    <ds:schemaRef ds:uri="http://schemas.microsoft.com/office/2006/metadata/properties"/>
    <ds:schemaRef ds:uri="http://schemas.microsoft.com/office/infopath/2007/PartnerControls"/>
    <ds:schemaRef ds:uri="7ad94721-3af9-4d37-b1ec-53faf83da670"/>
    <ds:schemaRef ds:uri="21b859e8-f420-4a17-9734-ea1fcc872f0b"/>
  </ds:schemaRefs>
</ds:datastoreItem>
</file>

<file path=customXml/itemProps2.xml><?xml version="1.0" encoding="utf-8"?>
<ds:datastoreItem xmlns:ds="http://schemas.openxmlformats.org/officeDocument/2006/customXml" ds:itemID="{64AED217-1A90-4051-BF4E-13282E574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32C1C-C22F-4955-A21F-27E921764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859e8-f420-4a17-9734-ea1fcc872f0b"/>
    <ds:schemaRef ds:uri="7ad94721-3af9-4d37-b1ec-53faf83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2006</Words>
  <Characters>11436</Characters>
  <Application>Microsoft Office Word</Application>
  <DocSecurity>0</DocSecurity>
  <Lines>95</Lines>
  <Paragraphs>26</Paragraphs>
  <ScaleCrop>false</ScaleCrop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cp:lastModifiedBy>Danielle Nic Pháidín</cp:lastModifiedBy>
  <cp:revision>9</cp:revision>
  <cp:lastPrinted>2024-02-10T05:47:00Z</cp:lastPrinted>
  <dcterms:created xsi:type="dcterms:W3CDTF">2025-01-08T12:47:00Z</dcterms:created>
  <dcterms:modified xsi:type="dcterms:W3CDTF">2025-01-22T10:11:00Z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0x0101001C7EE110C4D5784E938FCFECD404083E</vt:lpwstr>
  </property>
  <property fmtid="{D5CDD505-2E9C-101B-9397-08002B2CF9AE}" pid="9" name="MediaServiceImageTags">
    <vt:lpwstr/>
  </property>
</Properties>
</file>